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CD68" w14:textId="214011A8" w:rsidR="00CC1CEE" w:rsidRDefault="00CC1CEE" w:rsidP="00DF06DF">
      <w:pPr>
        <w:rPr>
          <w:rFonts w:ascii="Arial Narrow" w:hAnsi="Arial Narrow"/>
          <w:sz w:val="24"/>
        </w:rPr>
      </w:pPr>
    </w:p>
    <w:p w14:paraId="5E97C9C0" w14:textId="77777777" w:rsidR="000E597C" w:rsidRDefault="000E597C" w:rsidP="00DF06DF">
      <w:pPr>
        <w:rPr>
          <w:rFonts w:ascii="Arial Narrow" w:hAnsi="Arial Narrow"/>
          <w:sz w:val="24"/>
        </w:rPr>
      </w:pPr>
    </w:p>
    <w:p w14:paraId="0023A2B8" w14:textId="77777777" w:rsidR="000E597C" w:rsidRDefault="000E597C" w:rsidP="00DF06DF">
      <w:pPr>
        <w:rPr>
          <w:rFonts w:ascii="Arial Narrow" w:hAnsi="Arial Narrow"/>
          <w:sz w:val="24"/>
        </w:rPr>
      </w:pPr>
    </w:p>
    <w:p w14:paraId="722629C2" w14:textId="77777777" w:rsidR="000E597C" w:rsidRDefault="000E597C" w:rsidP="00DF06DF">
      <w:pPr>
        <w:rPr>
          <w:rFonts w:ascii="Arial Narrow" w:hAnsi="Arial Narrow"/>
          <w:sz w:val="24"/>
        </w:rPr>
      </w:pPr>
    </w:p>
    <w:p w14:paraId="3D1CEB2B" w14:textId="77777777" w:rsidR="00AC6A19" w:rsidRPr="00301731" w:rsidRDefault="00AC6A19" w:rsidP="00584A1A">
      <w:pPr>
        <w:rPr>
          <w:rFonts w:ascii="Arial Narrow" w:hAnsi="Arial Narrow" w:cs="Arial"/>
          <w:sz w:val="24"/>
        </w:rPr>
      </w:pPr>
    </w:p>
    <w:p w14:paraId="1976A3DE" w14:textId="3F3D314C" w:rsidR="00584A1A" w:rsidRPr="003479F9" w:rsidRDefault="00A86AEF" w:rsidP="00584A1A">
      <w:pPr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b/>
          <w:sz w:val="24"/>
          <w:szCs w:val="22"/>
        </w:rPr>
        <w:t>January</w:t>
      </w:r>
      <w:r w:rsidR="00212FDF">
        <w:rPr>
          <w:rFonts w:ascii="Arial Narrow" w:hAnsi="Arial Narrow" w:cs="Arial"/>
          <w:b/>
          <w:sz w:val="24"/>
          <w:szCs w:val="22"/>
        </w:rPr>
        <w:t xml:space="preserve"> </w:t>
      </w:r>
      <w:r>
        <w:rPr>
          <w:rFonts w:ascii="Arial Narrow" w:hAnsi="Arial Narrow" w:cs="Arial"/>
          <w:b/>
          <w:sz w:val="24"/>
          <w:szCs w:val="22"/>
        </w:rPr>
        <w:t>1</w:t>
      </w:r>
      <w:r w:rsidR="00A82474">
        <w:rPr>
          <w:rFonts w:ascii="Arial Narrow" w:hAnsi="Arial Narrow" w:cs="Arial"/>
          <w:b/>
          <w:sz w:val="24"/>
          <w:szCs w:val="22"/>
        </w:rPr>
        <w:t>6</w:t>
      </w:r>
      <w:r w:rsidR="003F2539" w:rsidRPr="00280264">
        <w:rPr>
          <w:rFonts w:ascii="Arial Narrow" w:hAnsi="Arial Narrow" w:cs="Arial"/>
          <w:b/>
          <w:sz w:val="24"/>
          <w:szCs w:val="22"/>
        </w:rPr>
        <w:t>, 202</w:t>
      </w:r>
      <w:r>
        <w:rPr>
          <w:rFonts w:ascii="Arial Narrow" w:hAnsi="Arial Narrow" w:cs="Arial"/>
          <w:b/>
          <w:sz w:val="24"/>
          <w:szCs w:val="22"/>
        </w:rPr>
        <w:t>5</w:t>
      </w:r>
      <w:r w:rsidR="00B12BF7" w:rsidRPr="003479F9">
        <w:rPr>
          <w:rFonts w:ascii="Arial Narrow" w:hAnsi="Arial Narrow" w:cs="Arial"/>
          <w:sz w:val="28"/>
        </w:rPr>
        <w:t xml:space="preserve">           </w:t>
      </w:r>
      <w:r w:rsidR="000C1A57" w:rsidRPr="003479F9">
        <w:rPr>
          <w:rFonts w:ascii="Arial Narrow" w:hAnsi="Arial Narrow" w:cs="Arial"/>
          <w:sz w:val="28"/>
        </w:rPr>
        <w:t xml:space="preserve">                             </w:t>
      </w:r>
      <w:r w:rsidR="00E55931" w:rsidRPr="003479F9">
        <w:rPr>
          <w:rFonts w:ascii="Arial Narrow" w:hAnsi="Arial Narrow" w:cs="Arial"/>
          <w:sz w:val="28"/>
        </w:rPr>
        <w:t xml:space="preserve">  </w:t>
      </w:r>
      <w:r w:rsidR="00B12BF7" w:rsidRPr="003479F9">
        <w:rPr>
          <w:rFonts w:ascii="Arial Narrow" w:hAnsi="Arial Narrow" w:cs="Arial"/>
          <w:sz w:val="28"/>
        </w:rPr>
        <w:t xml:space="preserve"> </w:t>
      </w:r>
    </w:p>
    <w:p w14:paraId="03AF1B26" w14:textId="77777777" w:rsidR="00584A1A" w:rsidRPr="003479F9" w:rsidRDefault="00584A1A" w:rsidP="00584A1A">
      <w:pPr>
        <w:rPr>
          <w:rFonts w:ascii="Arial Narrow" w:hAnsi="Arial Narrow" w:cs="Arial"/>
          <w:sz w:val="24"/>
        </w:rPr>
      </w:pPr>
    </w:p>
    <w:p w14:paraId="5CFF31A7" w14:textId="77777777" w:rsidR="00E65A3E" w:rsidRPr="003479F9" w:rsidRDefault="00E65A3E" w:rsidP="00E65A3E">
      <w:pPr>
        <w:rPr>
          <w:rFonts w:ascii="Arial Narrow" w:hAnsi="Arial Narrow" w:cs="Arial"/>
          <w:b/>
          <w:sz w:val="24"/>
          <w:szCs w:val="22"/>
        </w:rPr>
      </w:pPr>
      <w:r w:rsidRPr="003479F9">
        <w:rPr>
          <w:rFonts w:ascii="Arial Narrow" w:hAnsi="Arial Narrow" w:cs="Arial"/>
          <w:b/>
          <w:sz w:val="24"/>
          <w:szCs w:val="22"/>
        </w:rPr>
        <w:t>Honorable Detroit City Council</w:t>
      </w:r>
    </w:p>
    <w:p w14:paraId="4520C1D0" w14:textId="77777777" w:rsidR="00E65A3E" w:rsidRPr="003479F9" w:rsidRDefault="00E65A3E" w:rsidP="00E65A3E">
      <w:pPr>
        <w:rPr>
          <w:rFonts w:ascii="Arial Narrow" w:hAnsi="Arial Narrow" w:cs="Arial"/>
          <w:b/>
          <w:sz w:val="24"/>
          <w:szCs w:val="22"/>
        </w:rPr>
      </w:pPr>
      <w:r w:rsidRPr="003479F9">
        <w:rPr>
          <w:rFonts w:ascii="Arial Narrow" w:hAnsi="Arial Narrow" w:cs="Arial"/>
          <w:b/>
          <w:sz w:val="24"/>
          <w:szCs w:val="22"/>
        </w:rPr>
        <w:t>C/o Detroit City Clerk</w:t>
      </w:r>
    </w:p>
    <w:p w14:paraId="14B822DB" w14:textId="77777777" w:rsidR="00E65A3E" w:rsidRPr="003479F9" w:rsidRDefault="00E65A3E" w:rsidP="00E65A3E">
      <w:pPr>
        <w:rPr>
          <w:rFonts w:ascii="Arial Narrow" w:hAnsi="Arial Narrow" w:cs="Arial"/>
          <w:b/>
          <w:sz w:val="24"/>
          <w:szCs w:val="22"/>
        </w:rPr>
      </w:pPr>
      <w:r w:rsidRPr="003479F9">
        <w:rPr>
          <w:rFonts w:ascii="Arial Narrow" w:hAnsi="Arial Narrow" w:cs="Arial"/>
          <w:b/>
          <w:sz w:val="24"/>
          <w:szCs w:val="22"/>
        </w:rPr>
        <w:t>200 Coleman A. Young Municipal Center</w:t>
      </w:r>
    </w:p>
    <w:p w14:paraId="771DDA50" w14:textId="77777777" w:rsidR="00E65A3E" w:rsidRPr="003479F9" w:rsidRDefault="00E65A3E" w:rsidP="00E65A3E">
      <w:pPr>
        <w:rPr>
          <w:rFonts w:ascii="Arial Narrow" w:hAnsi="Arial Narrow" w:cs="Arial"/>
          <w:b/>
          <w:sz w:val="24"/>
          <w:szCs w:val="22"/>
        </w:rPr>
      </w:pPr>
      <w:r w:rsidRPr="003479F9">
        <w:rPr>
          <w:rFonts w:ascii="Arial Narrow" w:hAnsi="Arial Narrow" w:cs="Arial"/>
          <w:b/>
          <w:sz w:val="24"/>
          <w:szCs w:val="22"/>
        </w:rPr>
        <w:t>2 Woodward Avenue</w:t>
      </w:r>
    </w:p>
    <w:p w14:paraId="4F4D1617" w14:textId="77777777" w:rsidR="00E65A3E" w:rsidRPr="003479F9" w:rsidRDefault="00E65A3E" w:rsidP="00E65A3E">
      <w:pPr>
        <w:rPr>
          <w:rFonts w:ascii="Arial Narrow" w:hAnsi="Arial Narrow" w:cs="Arial"/>
          <w:b/>
          <w:sz w:val="24"/>
          <w:szCs w:val="22"/>
        </w:rPr>
      </w:pPr>
      <w:r w:rsidRPr="003479F9">
        <w:rPr>
          <w:rFonts w:ascii="Arial Narrow" w:hAnsi="Arial Narrow" w:cs="Arial"/>
          <w:b/>
          <w:sz w:val="24"/>
          <w:szCs w:val="22"/>
        </w:rPr>
        <w:t>Detroit, Michigan 48226</w:t>
      </w:r>
    </w:p>
    <w:p w14:paraId="1CF0D0B5" w14:textId="77777777" w:rsidR="00760D6C" w:rsidRPr="00DA5F45" w:rsidRDefault="00760D6C" w:rsidP="00DF06DF">
      <w:pPr>
        <w:rPr>
          <w:rFonts w:ascii="Arial Narrow" w:hAnsi="Arial Narrow" w:cs="Arial"/>
          <w:sz w:val="24"/>
        </w:rPr>
      </w:pPr>
    </w:p>
    <w:p w14:paraId="5D837343" w14:textId="5DDF0295" w:rsidR="00051B8C" w:rsidRPr="003479F9" w:rsidRDefault="00584A1A" w:rsidP="00E64872">
      <w:pPr>
        <w:jc w:val="both"/>
        <w:rPr>
          <w:rFonts w:ascii="Arial Narrow" w:hAnsi="Arial Narrow" w:cs="Arial"/>
          <w:sz w:val="24"/>
        </w:rPr>
      </w:pPr>
      <w:r w:rsidRPr="003479F9">
        <w:rPr>
          <w:rFonts w:ascii="Arial Narrow" w:hAnsi="Arial Narrow" w:cs="Arial"/>
          <w:sz w:val="24"/>
        </w:rPr>
        <w:t>RE:</w:t>
      </w:r>
      <w:r w:rsidR="00BE6107" w:rsidRPr="003479F9">
        <w:rPr>
          <w:rFonts w:ascii="Arial Narrow" w:hAnsi="Arial Narrow" w:cs="Arial"/>
          <w:sz w:val="24"/>
        </w:rPr>
        <w:t xml:space="preserve"> </w:t>
      </w:r>
      <w:r w:rsidR="00491DD9" w:rsidRPr="003479F9">
        <w:rPr>
          <w:rFonts w:ascii="Arial Narrow" w:hAnsi="Arial Narrow" w:cs="Arial"/>
          <w:sz w:val="24"/>
        </w:rPr>
        <w:t xml:space="preserve">Giffels </w:t>
      </w:r>
      <w:r w:rsidR="00984ADD" w:rsidRPr="003479F9">
        <w:rPr>
          <w:rFonts w:ascii="Arial Narrow" w:hAnsi="Arial Narrow" w:cs="Arial"/>
          <w:sz w:val="24"/>
        </w:rPr>
        <w:t>Webster</w:t>
      </w:r>
      <w:r w:rsidR="000A3547" w:rsidRPr="003479F9">
        <w:rPr>
          <w:rFonts w:ascii="Arial Narrow" w:hAnsi="Arial Narrow"/>
          <w:color w:val="000000"/>
          <w:sz w:val="24"/>
        </w:rPr>
        <w:t xml:space="preserve"> - </w:t>
      </w:r>
      <w:r w:rsidR="000A3547" w:rsidRPr="003479F9">
        <w:rPr>
          <w:rFonts w:ascii="Arial Narrow" w:hAnsi="Arial Narrow" w:cs="Arial"/>
          <w:sz w:val="24"/>
        </w:rPr>
        <w:t>R</w:t>
      </w:r>
      <w:r w:rsidRPr="003479F9">
        <w:rPr>
          <w:rFonts w:ascii="Arial Narrow" w:hAnsi="Arial Narrow" w:cs="Arial"/>
          <w:sz w:val="24"/>
        </w:rPr>
        <w:t xml:space="preserve">equest </w:t>
      </w:r>
      <w:r w:rsidR="00125DC4" w:rsidRPr="003479F9">
        <w:rPr>
          <w:rFonts w:ascii="Arial Narrow" w:hAnsi="Arial Narrow" w:cs="Arial"/>
          <w:sz w:val="24"/>
        </w:rPr>
        <w:t>for</w:t>
      </w:r>
      <w:r w:rsidR="00B11926" w:rsidRPr="003479F9">
        <w:rPr>
          <w:rFonts w:ascii="Arial Narrow" w:hAnsi="Arial Narrow" w:cs="Arial"/>
          <w:sz w:val="24"/>
        </w:rPr>
        <w:t xml:space="preserve"> a</w:t>
      </w:r>
      <w:r w:rsidR="00BA1DCD">
        <w:rPr>
          <w:rFonts w:ascii="Arial Narrow" w:hAnsi="Arial Narrow" w:cs="Arial"/>
          <w:sz w:val="24"/>
        </w:rPr>
        <w:t xml:space="preserve">n encroachment into the right-of-way of </w:t>
      </w:r>
      <w:r w:rsidR="00221E60">
        <w:rPr>
          <w:rFonts w:ascii="Arial Narrow" w:hAnsi="Arial Narrow" w:cs="Arial"/>
          <w:sz w:val="24"/>
        </w:rPr>
        <w:t>Lincoln St</w:t>
      </w:r>
      <w:r w:rsidR="00BA1DCD">
        <w:rPr>
          <w:rFonts w:ascii="Arial Narrow" w:hAnsi="Arial Narrow" w:cs="Arial"/>
          <w:sz w:val="24"/>
        </w:rPr>
        <w:t xml:space="preserve"> (60 ft. wide) between </w:t>
      </w:r>
      <w:r w:rsidR="00221E60">
        <w:rPr>
          <w:rFonts w:ascii="Arial Narrow" w:hAnsi="Arial Narrow" w:cs="Arial"/>
          <w:sz w:val="24"/>
        </w:rPr>
        <w:t>Baltimore</w:t>
      </w:r>
      <w:r w:rsidR="00BA1DCD">
        <w:rPr>
          <w:rFonts w:ascii="Arial Narrow" w:hAnsi="Arial Narrow" w:cs="Arial"/>
          <w:sz w:val="24"/>
        </w:rPr>
        <w:t xml:space="preserve"> St and M</w:t>
      </w:r>
      <w:r w:rsidR="00221E60">
        <w:rPr>
          <w:rFonts w:ascii="Arial Narrow" w:hAnsi="Arial Narrow" w:cs="Arial"/>
          <w:sz w:val="24"/>
        </w:rPr>
        <w:t>ilwaukee</w:t>
      </w:r>
      <w:r w:rsidR="00BA1DCD">
        <w:rPr>
          <w:rFonts w:ascii="Arial Narrow" w:hAnsi="Arial Narrow" w:cs="Arial"/>
          <w:sz w:val="24"/>
        </w:rPr>
        <w:t xml:space="preserve"> </w:t>
      </w:r>
      <w:r w:rsidR="00221E60">
        <w:rPr>
          <w:rFonts w:ascii="Arial Narrow" w:hAnsi="Arial Narrow" w:cs="Arial"/>
          <w:sz w:val="24"/>
        </w:rPr>
        <w:t>Avenue</w:t>
      </w:r>
      <w:r w:rsidR="00B11926" w:rsidRPr="003479F9">
        <w:rPr>
          <w:rFonts w:ascii="Arial Narrow" w:hAnsi="Arial Narrow" w:cs="Arial"/>
          <w:sz w:val="24"/>
        </w:rPr>
        <w:t>.</w:t>
      </w:r>
    </w:p>
    <w:p w14:paraId="16E9C46F" w14:textId="5F07E570" w:rsidR="00584A1A" w:rsidRPr="003479F9" w:rsidRDefault="00584A1A" w:rsidP="00E64872">
      <w:pPr>
        <w:jc w:val="both"/>
        <w:rPr>
          <w:rFonts w:ascii="Arial Narrow" w:hAnsi="Arial Narrow" w:cs="Arial"/>
          <w:sz w:val="24"/>
        </w:rPr>
      </w:pPr>
    </w:p>
    <w:p w14:paraId="1EB04F26" w14:textId="6247AF94" w:rsidR="00023102" w:rsidRDefault="002D066E" w:rsidP="00111956">
      <w:pPr>
        <w:jc w:val="both"/>
        <w:rPr>
          <w:rFonts w:ascii="Arial Narrow" w:hAnsi="Arial Narrow" w:cs="Arial"/>
          <w:sz w:val="24"/>
        </w:rPr>
      </w:pPr>
      <w:r w:rsidRPr="003479F9">
        <w:rPr>
          <w:rFonts w:ascii="Arial Narrow" w:hAnsi="Arial Narrow" w:cs="Arial"/>
          <w:sz w:val="24"/>
        </w:rPr>
        <w:t>Giffels Webster, 28 W. Adams, Suite 1200, Detro</w:t>
      </w:r>
      <w:r w:rsidR="00A675C3" w:rsidRPr="003479F9">
        <w:rPr>
          <w:rFonts w:ascii="Arial Narrow" w:hAnsi="Arial Narrow" w:cs="Arial"/>
          <w:sz w:val="24"/>
        </w:rPr>
        <w:t>it, Michigan 48226</w:t>
      </w:r>
      <w:r w:rsidR="00620BA2" w:rsidRPr="003479F9">
        <w:rPr>
          <w:rFonts w:ascii="Arial Narrow" w:hAnsi="Arial Narrow" w:cs="Arial"/>
          <w:sz w:val="24"/>
        </w:rPr>
        <w:t xml:space="preserve"> on behalf</w:t>
      </w:r>
      <w:r w:rsidR="00BA1DCD">
        <w:rPr>
          <w:rFonts w:ascii="Arial Narrow" w:hAnsi="Arial Narrow" w:cs="Arial"/>
          <w:sz w:val="24"/>
        </w:rPr>
        <w:t xml:space="preserve"> of </w:t>
      </w:r>
      <w:r w:rsidR="00A82474">
        <w:rPr>
          <w:rFonts w:ascii="Arial Narrow" w:hAnsi="Arial Narrow" w:cs="Arial"/>
          <w:sz w:val="24"/>
        </w:rPr>
        <w:t>Kiewit Power Constructors Co.</w:t>
      </w:r>
      <w:r w:rsidR="00F63D5A">
        <w:rPr>
          <w:rFonts w:ascii="Arial Narrow" w:hAnsi="Arial Narrow" w:cs="Arial"/>
          <w:sz w:val="24"/>
        </w:rPr>
        <w:t xml:space="preserve">, </w:t>
      </w:r>
      <w:r w:rsidR="00A82474">
        <w:rPr>
          <w:rFonts w:ascii="Arial Narrow" w:hAnsi="Arial Narrow" w:cs="Arial"/>
          <w:sz w:val="24"/>
        </w:rPr>
        <w:t>8900 Renner Blvd., Lenexa</w:t>
      </w:r>
      <w:r w:rsidR="00F63D5A">
        <w:rPr>
          <w:rFonts w:ascii="Arial Narrow" w:hAnsi="Arial Narrow" w:cs="Arial"/>
          <w:sz w:val="24"/>
        </w:rPr>
        <w:t xml:space="preserve">, </w:t>
      </w:r>
      <w:r w:rsidR="00A82474">
        <w:rPr>
          <w:rFonts w:ascii="Arial Narrow" w:hAnsi="Arial Narrow" w:cs="Arial"/>
          <w:sz w:val="24"/>
        </w:rPr>
        <w:t>Kansas</w:t>
      </w:r>
      <w:r w:rsidR="00F63D5A">
        <w:rPr>
          <w:rFonts w:ascii="Arial Narrow" w:hAnsi="Arial Narrow" w:cs="Arial"/>
          <w:sz w:val="24"/>
        </w:rPr>
        <w:t xml:space="preserve">, </w:t>
      </w:r>
      <w:r w:rsidR="00A82474">
        <w:rPr>
          <w:rFonts w:ascii="Arial Narrow" w:hAnsi="Arial Narrow" w:cs="Arial"/>
          <w:sz w:val="24"/>
        </w:rPr>
        <w:t>66219</w:t>
      </w:r>
      <w:r w:rsidR="00A675C3" w:rsidRPr="003479F9">
        <w:rPr>
          <w:rFonts w:ascii="Arial Narrow" w:hAnsi="Arial Narrow" w:cs="Arial"/>
          <w:sz w:val="24"/>
        </w:rPr>
        <w:t xml:space="preserve"> </w:t>
      </w:r>
      <w:r w:rsidRPr="003479F9">
        <w:rPr>
          <w:rFonts w:ascii="Arial Narrow" w:hAnsi="Arial Narrow" w:cs="Arial"/>
          <w:sz w:val="24"/>
        </w:rPr>
        <w:t>respectfully requ</w:t>
      </w:r>
      <w:r w:rsidR="001C7E2B" w:rsidRPr="003479F9">
        <w:rPr>
          <w:rFonts w:ascii="Arial Narrow" w:hAnsi="Arial Narrow" w:cs="Arial"/>
          <w:sz w:val="24"/>
        </w:rPr>
        <w:t>est</w:t>
      </w:r>
      <w:r w:rsidR="00620BA2" w:rsidRPr="003479F9">
        <w:rPr>
          <w:rFonts w:ascii="Arial Narrow" w:hAnsi="Arial Narrow" w:cs="Arial"/>
          <w:sz w:val="24"/>
        </w:rPr>
        <w:t>s</w:t>
      </w:r>
      <w:r w:rsidR="002A2CF0" w:rsidRPr="003479F9">
        <w:rPr>
          <w:rFonts w:ascii="Arial Narrow" w:hAnsi="Arial Narrow" w:cs="Arial"/>
          <w:sz w:val="24"/>
        </w:rPr>
        <w:t xml:space="preserve"> the </w:t>
      </w:r>
      <w:r w:rsidR="007A7CCB" w:rsidRPr="003479F9">
        <w:rPr>
          <w:rFonts w:ascii="Arial Narrow" w:hAnsi="Arial Narrow" w:cs="Arial"/>
          <w:sz w:val="24"/>
        </w:rPr>
        <w:t xml:space="preserve">following </w:t>
      </w:r>
      <w:r w:rsidR="00751C96">
        <w:rPr>
          <w:rFonts w:ascii="Arial Narrow" w:hAnsi="Arial Narrow" w:cs="Arial"/>
          <w:sz w:val="24"/>
        </w:rPr>
        <w:t xml:space="preserve">below grade </w:t>
      </w:r>
      <w:r w:rsidR="007A7CCB" w:rsidRPr="003479F9">
        <w:rPr>
          <w:rFonts w:ascii="Arial Narrow" w:hAnsi="Arial Narrow" w:cs="Arial"/>
          <w:sz w:val="24"/>
        </w:rPr>
        <w:t xml:space="preserve">encroachment into the </w:t>
      </w:r>
      <w:r w:rsidR="002A2CF0" w:rsidRPr="003479F9">
        <w:rPr>
          <w:rFonts w:ascii="Arial Narrow" w:hAnsi="Arial Narrow" w:cs="Arial"/>
          <w:sz w:val="24"/>
        </w:rPr>
        <w:t xml:space="preserve">City of Detroit </w:t>
      </w:r>
      <w:r w:rsidR="007A7CCB" w:rsidRPr="003479F9">
        <w:rPr>
          <w:rFonts w:ascii="Arial Narrow" w:hAnsi="Arial Narrow" w:cs="Arial"/>
          <w:sz w:val="24"/>
        </w:rPr>
        <w:t>public right-of-way</w:t>
      </w:r>
      <w:r w:rsidR="002A4DFF">
        <w:rPr>
          <w:rFonts w:ascii="Arial Narrow" w:hAnsi="Arial Narrow" w:cs="Arial"/>
          <w:sz w:val="24"/>
        </w:rPr>
        <w:t>:</w:t>
      </w:r>
    </w:p>
    <w:p w14:paraId="4E40972F" w14:textId="77777777" w:rsidR="002A4DFF" w:rsidRPr="003479F9" w:rsidRDefault="002A4DFF" w:rsidP="00111956">
      <w:pPr>
        <w:jc w:val="both"/>
        <w:rPr>
          <w:rFonts w:ascii="Arial Narrow" w:hAnsi="Arial Narrow" w:cs="Arial"/>
          <w:sz w:val="24"/>
        </w:rPr>
      </w:pPr>
    </w:p>
    <w:p w14:paraId="44B0727D" w14:textId="3F17B6EF" w:rsidR="00A86AEF" w:rsidRDefault="00A86AEF" w:rsidP="005148F6">
      <w:pPr>
        <w:pStyle w:val="ListParagraph"/>
        <w:numPr>
          <w:ilvl w:val="2"/>
          <w:numId w:val="3"/>
        </w:numPr>
        <w:ind w:left="630"/>
        <w:jc w:val="both"/>
        <w:rPr>
          <w:rFonts w:ascii="Arial Narrow" w:hAnsi="Arial Narrow" w:cs="Arial"/>
          <w:sz w:val="24"/>
          <w:szCs w:val="22"/>
        </w:rPr>
      </w:pPr>
      <w:r w:rsidRPr="00B06890">
        <w:rPr>
          <w:rFonts w:ascii="Arial Narrow" w:hAnsi="Arial Narrow" w:cs="Arial"/>
          <w:sz w:val="24"/>
          <w:szCs w:val="22"/>
        </w:rPr>
        <w:t xml:space="preserve">The </w:t>
      </w:r>
      <w:r w:rsidR="00FA2293">
        <w:rPr>
          <w:rFonts w:ascii="Arial Narrow" w:hAnsi="Arial Narrow" w:cs="Arial"/>
          <w:sz w:val="24"/>
          <w:szCs w:val="22"/>
        </w:rPr>
        <w:t xml:space="preserve">proposed </w:t>
      </w:r>
      <w:r w:rsidRPr="00B06890">
        <w:rPr>
          <w:rFonts w:ascii="Arial Narrow" w:hAnsi="Arial Narrow" w:cs="Arial"/>
          <w:sz w:val="24"/>
          <w:szCs w:val="22"/>
        </w:rPr>
        <w:t xml:space="preserve">below grade encroachment is for </w:t>
      </w:r>
      <w:r>
        <w:rPr>
          <w:rFonts w:ascii="Arial Narrow" w:hAnsi="Arial Narrow" w:cs="Arial"/>
          <w:sz w:val="24"/>
          <w:szCs w:val="22"/>
        </w:rPr>
        <w:t xml:space="preserve">the </w:t>
      </w:r>
      <w:r w:rsidR="00751C96">
        <w:rPr>
          <w:rFonts w:ascii="Arial Narrow" w:hAnsi="Arial Narrow" w:cs="Arial"/>
          <w:sz w:val="24"/>
          <w:szCs w:val="22"/>
        </w:rPr>
        <w:t xml:space="preserve">Henry Ford Health </w:t>
      </w:r>
      <w:r>
        <w:rPr>
          <w:rFonts w:ascii="Arial Narrow" w:hAnsi="Arial Narrow" w:cs="Arial"/>
          <w:sz w:val="24"/>
          <w:szCs w:val="22"/>
        </w:rPr>
        <w:t>Central Energy Hub</w:t>
      </w:r>
      <w:r w:rsidR="00751C96">
        <w:rPr>
          <w:rFonts w:ascii="Arial Narrow" w:hAnsi="Arial Narrow" w:cs="Arial"/>
          <w:sz w:val="24"/>
          <w:szCs w:val="22"/>
        </w:rPr>
        <w:t xml:space="preserve"> (CEH)</w:t>
      </w:r>
      <w:r>
        <w:rPr>
          <w:rFonts w:ascii="Arial Narrow" w:hAnsi="Arial Narrow" w:cs="Arial"/>
          <w:sz w:val="24"/>
          <w:szCs w:val="22"/>
        </w:rPr>
        <w:t xml:space="preserve"> </w:t>
      </w:r>
      <w:r w:rsidR="00751C96">
        <w:rPr>
          <w:rFonts w:ascii="Arial Narrow" w:hAnsi="Arial Narrow" w:cs="Arial"/>
          <w:sz w:val="24"/>
          <w:szCs w:val="22"/>
        </w:rPr>
        <w:t xml:space="preserve">hydronic </w:t>
      </w:r>
      <w:r w:rsidR="005148F6">
        <w:rPr>
          <w:rFonts w:ascii="Arial Narrow" w:hAnsi="Arial Narrow" w:cs="Arial"/>
          <w:sz w:val="24"/>
          <w:szCs w:val="22"/>
        </w:rPr>
        <w:t>p</w:t>
      </w:r>
      <w:r>
        <w:rPr>
          <w:rFonts w:ascii="Arial Narrow" w:hAnsi="Arial Narrow" w:cs="Arial"/>
          <w:sz w:val="24"/>
          <w:szCs w:val="22"/>
        </w:rPr>
        <w:t>iping</w:t>
      </w:r>
      <w:r w:rsidR="002A4DFF">
        <w:rPr>
          <w:rFonts w:ascii="Arial Narrow" w:hAnsi="Arial Narrow" w:cs="Arial"/>
          <w:sz w:val="24"/>
          <w:szCs w:val="22"/>
        </w:rPr>
        <w:t>.</w:t>
      </w:r>
      <w:r w:rsidR="002A4DFF">
        <w:t xml:space="preserve"> </w:t>
      </w:r>
      <w:r w:rsidR="00222CC3" w:rsidRPr="00222CC3">
        <w:rPr>
          <w:rFonts w:ascii="Arial Narrow" w:hAnsi="Arial Narrow" w:cs="Arial"/>
          <w:sz w:val="24"/>
          <w:szCs w:val="22"/>
        </w:rPr>
        <w:t xml:space="preserve">The CEH </w:t>
      </w:r>
      <w:r w:rsidR="00751C96">
        <w:rPr>
          <w:rFonts w:ascii="Arial Narrow" w:hAnsi="Arial Narrow" w:cs="Arial"/>
          <w:sz w:val="24"/>
          <w:szCs w:val="22"/>
        </w:rPr>
        <w:t xml:space="preserve">hydronic </w:t>
      </w:r>
      <w:r w:rsidR="00222CC3" w:rsidRPr="00222CC3">
        <w:rPr>
          <w:rFonts w:ascii="Arial Narrow" w:hAnsi="Arial Narrow" w:cs="Arial"/>
          <w:sz w:val="24"/>
          <w:szCs w:val="22"/>
        </w:rPr>
        <w:t xml:space="preserve">piping consists of six privately owned pipes: three </w:t>
      </w:r>
      <w:r w:rsidR="00751C96">
        <w:rPr>
          <w:rFonts w:ascii="Arial Narrow" w:hAnsi="Arial Narrow" w:cs="Arial"/>
          <w:sz w:val="24"/>
          <w:szCs w:val="22"/>
        </w:rPr>
        <w:t xml:space="preserve">insulated chilled water </w:t>
      </w:r>
      <w:r w:rsidR="00222CC3" w:rsidRPr="00222CC3">
        <w:rPr>
          <w:rFonts w:ascii="Arial Narrow" w:hAnsi="Arial Narrow" w:cs="Arial"/>
          <w:sz w:val="24"/>
          <w:szCs w:val="22"/>
        </w:rPr>
        <w:t xml:space="preserve">pipes with a 36-inch outside diameter and three </w:t>
      </w:r>
      <w:r w:rsidR="00751C96">
        <w:rPr>
          <w:rFonts w:ascii="Arial Narrow" w:hAnsi="Arial Narrow" w:cs="Arial"/>
          <w:sz w:val="24"/>
          <w:szCs w:val="22"/>
        </w:rPr>
        <w:t xml:space="preserve">insulated hot water </w:t>
      </w:r>
      <w:r w:rsidR="00222CC3" w:rsidRPr="00222CC3">
        <w:rPr>
          <w:rFonts w:ascii="Arial Narrow" w:hAnsi="Arial Narrow" w:cs="Arial"/>
          <w:sz w:val="24"/>
          <w:szCs w:val="22"/>
        </w:rPr>
        <w:t>pipes with a 30-inch outside diameter, with 1-foot spacing</w:t>
      </w:r>
      <w:r w:rsidR="00751C96">
        <w:rPr>
          <w:rFonts w:ascii="Arial Narrow" w:hAnsi="Arial Narrow" w:cs="Arial"/>
          <w:sz w:val="24"/>
          <w:szCs w:val="22"/>
        </w:rPr>
        <w:t xml:space="preserve"> between each pipe</w:t>
      </w:r>
      <w:r w:rsidR="00222CC3">
        <w:rPr>
          <w:rFonts w:ascii="Arial Narrow" w:hAnsi="Arial Narrow" w:cs="Arial"/>
          <w:sz w:val="24"/>
          <w:szCs w:val="22"/>
        </w:rPr>
        <w:t>.</w:t>
      </w:r>
      <w:r w:rsidR="00AF554E">
        <w:rPr>
          <w:rFonts w:ascii="Arial Narrow" w:hAnsi="Arial Narrow" w:cs="Arial"/>
          <w:sz w:val="24"/>
          <w:szCs w:val="22"/>
        </w:rPr>
        <w:t xml:space="preserve"> </w:t>
      </w:r>
      <w:r w:rsidR="00AF554E" w:rsidRPr="00AF554E">
        <w:rPr>
          <w:rFonts w:ascii="Arial Narrow" w:hAnsi="Arial Narrow" w:cs="Arial"/>
          <w:sz w:val="24"/>
          <w:szCs w:val="22"/>
        </w:rPr>
        <w:t>The system utilizes</w:t>
      </w:r>
      <w:r w:rsidR="00AF554E">
        <w:rPr>
          <w:rFonts w:ascii="Arial Narrow" w:hAnsi="Arial Narrow" w:cs="Arial"/>
          <w:sz w:val="24"/>
          <w:szCs w:val="22"/>
        </w:rPr>
        <w:t xml:space="preserve"> steel </w:t>
      </w:r>
      <w:r w:rsidR="00AF554E" w:rsidRPr="00AF554E">
        <w:rPr>
          <w:rFonts w:ascii="Arial Narrow" w:hAnsi="Arial Narrow" w:cs="Arial"/>
          <w:sz w:val="24"/>
          <w:szCs w:val="22"/>
        </w:rPr>
        <w:t>service pipe</w:t>
      </w:r>
      <w:r w:rsidR="00AF554E">
        <w:rPr>
          <w:rFonts w:ascii="Arial Narrow" w:hAnsi="Arial Narrow" w:cs="Arial"/>
          <w:sz w:val="24"/>
          <w:szCs w:val="22"/>
        </w:rPr>
        <w:t>s</w:t>
      </w:r>
      <w:r w:rsidR="00AF554E" w:rsidRPr="00AF554E">
        <w:rPr>
          <w:rFonts w:ascii="Arial Narrow" w:hAnsi="Arial Narrow" w:cs="Arial"/>
          <w:sz w:val="24"/>
          <w:szCs w:val="22"/>
        </w:rPr>
        <w:t xml:space="preserve"> with polyurethane insulation and HDPE jacket</w:t>
      </w:r>
      <w:r w:rsidR="00AF554E">
        <w:rPr>
          <w:rFonts w:ascii="Arial Narrow" w:hAnsi="Arial Narrow" w:cs="Arial"/>
          <w:sz w:val="24"/>
          <w:szCs w:val="22"/>
        </w:rPr>
        <w:t xml:space="preserve">. </w:t>
      </w:r>
      <w:r w:rsidRPr="00B06890">
        <w:rPr>
          <w:rFonts w:ascii="Arial Narrow" w:hAnsi="Arial Narrow" w:cs="Arial"/>
          <w:sz w:val="24"/>
          <w:szCs w:val="22"/>
        </w:rPr>
        <w:t xml:space="preserve">The </w:t>
      </w:r>
      <w:r w:rsidR="005148F6">
        <w:rPr>
          <w:rFonts w:ascii="Arial Narrow" w:hAnsi="Arial Narrow" w:cs="Arial"/>
          <w:sz w:val="24"/>
          <w:szCs w:val="22"/>
        </w:rPr>
        <w:t xml:space="preserve">proposed </w:t>
      </w:r>
      <w:r w:rsidRPr="00B06890">
        <w:rPr>
          <w:rFonts w:ascii="Arial Narrow" w:hAnsi="Arial Narrow" w:cs="Arial"/>
          <w:sz w:val="24"/>
          <w:szCs w:val="22"/>
        </w:rPr>
        <w:t xml:space="preserve">encroachment begins </w:t>
      </w:r>
      <w:r w:rsidR="00246870">
        <w:rPr>
          <w:rFonts w:ascii="Arial Narrow" w:hAnsi="Arial Narrow" w:cs="Arial"/>
          <w:sz w:val="24"/>
          <w:szCs w:val="22"/>
        </w:rPr>
        <w:t xml:space="preserve">at </w:t>
      </w:r>
      <w:r w:rsidRPr="00B06890">
        <w:rPr>
          <w:rFonts w:ascii="Arial Narrow" w:hAnsi="Arial Narrow" w:cs="Arial"/>
          <w:sz w:val="24"/>
          <w:szCs w:val="22"/>
        </w:rPr>
        <w:t xml:space="preserve">the </w:t>
      </w:r>
      <w:r>
        <w:rPr>
          <w:rFonts w:ascii="Arial Narrow" w:hAnsi="Arial Narrow" w:cs="Arial"/>
          <w:sz w:val="24"/>
          <w:szCs w:val="22"/>
        </w:rPr>
        <w:t>right</w:t>
      </w:r>
      <w:ins w:id="0" w:author="Ryan Jones" w:date="2025-01-14T14:44:00Z" w16du:dateUtc="2025-01-14T19:44:00Z">
        <w:r w:rsidR="00751C96">
          <w:rPr>
            <w:rFonts w:ascii="Arial Narrow" w:hAnsi="Arial Narrow" w:cs="Arial"/>
            <w:sz w:val="24"/>
            <w:szCs w:val="22"/>
          </w:rPr>
          <w:t>-</w:t>
        </w:r>
      </w:ins>
      <w:del w:id="1" w:author="Ryan Jones" w:date="2025-01-14T14:44:00Z" w16du:dateUtc="2025-01-14T19:44:00Z">
        <w:r w:rsidDel="00751C96">
          <w:rPr>
            <w:rFonts w:ascii="Arial Narrow" w:hAnsi="Arial Narrow" w:cs="Arial"/>
            <w:sz w:val="24"/>
            <w:szCs w:val="22"/>
          </w:rPr>
          <w:delText xml:space="preserve"> </w:delText>
        </w:r>
      </w:del>
      <w:r>
        <w:rPr>
          <w:rFonts w:ascii="Arial Narrow" w:hAnsi="Arial Narrow" w:cs="Arial"/>
          <w:sz w:val="24"/>
          <w:szCs w:val="22"/>
        </w:rPr>
        <w:t>of</w:t>
      </w:r>
      <w:r w:rsidR="00751C96">
        <w:rPr>
          <w:rFonts w:ascii="Arial Narrow" w:hAnsi="Arial Narrow" w:cs="Arial"/>
          <w:sz w:val="24"/>
          <w:szCs w:val="22"/>
        </w:rPr>
        <w:t>-</w:t>
      </w:r>
      <w:r>
        <w:rPr>
          <w:rFonts w:ascii="Arial Narrow" w:hAnsi="Arial Narrow" w:cs="Arial"/>
          <w:sz w:val="24"/>
          <w:szCs w:val="22"/>
        </w:rPr>
        <w:t>way</w:t>
      </w:r>
      <w:r w:rsidRPr="00B06890">
        <w:rPr>
          <w:rFonts w:ascii="Arial Narrow" w:hAnsi="Arial Narrow" w:cs="Arial"/>
          <w:sz w:val="24"/>
          <w:szCs w:val="22"/>
        </w:rPr>
        <w:t xml:space="preserve"> line at the </w:t>
      </w:r>
      <w:r w:rsidR="00751C96">
        <w:rPr>
          <w:rFonts w:ascii="Arial Narrow" w:hAnsi="Arial Narrow" w:cs="Arial"/>
          <w:sz w:val="24"/>
          <w:szCs w:val="22"/>
        </w:rPr>
        <w:t>s</w:t>
      </w:r>
      <w:r w:rsidR="00751C96" w:rsidRPr="00B06890">
        <w:rPr>
          <w:rFonts w:ascii="Arial Narrow" w:hAnsi="Arial Narrow" w:cs="Arial"/>
          <w:sz w:val="24"/>
          <w:szCs w:val="22"/>
        </w:rPr>
        <w:t>outh</w:t>
      </w:r>
      <w:r w:rsidR="00751C96">
        <w:rPr>
          <w:rFonts w:ascii="Arial Narrow" w:hAnsi="Arial Narrow" w:cs="Arial"/>
          <w:sz w:val="24"/>
          <w:szCs w:val="22"/>
        </w:rPr>
        <w:t>west</w:t>
      </w:r>
      <w:r w:rsidR="00751C96" w:rsidRPr="00B06890">
        <w:rPr>
          <w:rFonts w:ascii="Arial Narrow" w:hAnsi="Arial Narrow" w:cs="Arial"/>
          <w:sz w:val="24"/>
          <w:szCs w:val="22"/>
        </w:rPr>
        <w:t xml:space="preserve"> </w:t>
      </w:r>
      <w:r w:rsidRPr="00B06890">
        <w:rPr>
          <w:rFonts w:ascii="Arial Narrow" w:hAnsi="Arial Narrow" w:cs="Arial"/>
          <w:sz w:val="24"/>
          <w:szCs w:val="22"/>
        </w:rPr>
        <w:t xml:space="preserve">corner of </w:t>
      </w:r>
      <w:r>
        <w:rPr>
          <w:rFonts w:ascii="Arial Narrow" w:hAnsi="Arial Narrow" w:cs="Arial"/>
          <w:sz w:val="24"/>
          <w:szCs w:val="22"/>
        </w:rPr>
        <w:t>Milwaukee Ave</w:t>
      </w:r>
      <w:r w:rsidRPr="00B06890">
        <w:rPr>
          <w:rFonts w:ascii="Arial Narrow" w:hAnsi="Arial Narrow" w:cs="Arial"/>
          <w:sz w:val="24"/>
          <w:szCs w:val="22"/>
        </w:rPr>
        <w:t xml:space="preserve"> and </w:t>
      </w:r>
      <w:r>
        <w:rPr>
          <w:rFonts w:ascii="Arial Narrow" w:hAnsi="Arial Narrow" w:cs="Arial"/>
          <w:sz w:val="24"/>
          <w:szCs w:val="22"/>
        </w:rPr>
        <w:t>Lincoln</w:t>
      </w:r>
      <w:r w:rsidRPr="00B06890">
        <w:rPr>
          <w:rFonts w:ascii="Arial Narrow" w:hAnsi="Arial Narrow" w:cs="Arial"/>
          <w:sz w:val="24"/>
          <w:szCs w:val="22"/>
        </w:rPr>
        <w:t xml:space="preserve"> St</w:t>
      </w:r>
      <w:r w:rsidR="005148F6">
        <w:rPr>
          <w:rFonts w:ascii="Arial Narrow" w:hAnsi="Arial Narrow" w:cs="Arial"/>
          <w:sz w:val="24"/>
          <w:szCs w:val="22"/>
        </w:rPr>
        <w:t xml:space="preserve">, extends </w:t>
      </w:r>
      <w:r>
        <w:rPr>
          <w:rFonts w:ascii="Arial Narrow" w:hAnsi="Arial Narrow" w:cs="Arial"/>
          <w:sz w:val="24"/>
          <w:szCs w:val="22"/>
        </w:rPr>
        <w:t>s</w:t>
      </w:r>
      <w:r w:rsidRPr="00B06890">
        <w:rPr>
          <w:rFonts w:ascii="Arial Narrow" w:hAnsi="Arial Narrow" w:cs="Arial"/>
          <w:sz w:val="24"/>
          <w:szCs w:val="22"/>
        </w:rPr>
        <w:t xml:space="preserve">outh </w:t>
      </w:r>
      <w:r>
        <w:rPr>
          <w:rFonts w:ascii="Arial Narrow" w:hAnsi="Arial Narrow" w:cs="Arial"/>
          <w:sz w:val="24"/>
          <w:szCs w:val="22"/>
        </w:rPr>
        <w:t>2</w:t>
      </w:r>
      <w:r w:rsidR="00246870">
        <w:rPr>
          <w:rFonts w:ascii="Arial Narrow" w:hAnsi="Arial Narrow" w:cs="Arial"/>
          <w:sz w:val="24"/>
          <w:szCs w:val="22"/>
        </w:rPr>
        <w:t>4</w:t>
      </w:r>
      <w:r w:rsidRPr="00B06890">
        <w:rPr>
          <w:rFonts w:ascii="Arial Narrow" w:hAnsi="Arial Narrow" w:cs="Arial"/>
          <w:sz w:val="24"/>
          <w:szCs w:val="22"/>
        </w:rPr>
        <w:t>.5 ft</w:t>
      </w:r>
      <w:r w:rsidR="005148F6">
        <w:rPr>
          <w:rFonts w:ascii="Arial Narrow" w:hAnsi="Arial Narrow" w:cs="Arial"/>
          <w:sz w:val="24"/>
          <w:szCs w:val="22"/>
        </w:rPr>
        <w:t xml:space="preserve"> and s</w:t>
      </w:r>
      <w:r w:rsidRPr="00B06890">
        <w:rPr>
          <w:rFonts w:ascii="Arial Narrow" w:hAnsi="Arial Narrow" w:cs="Arial"/>
          <w:sz w:val="24"/>
          <w:szCs w:val="22"/>
        </w:rPr>
        <w:t xml:space="preserve">pans </w:t>
      </w:r>
      <w:r w:rsidR="00751C96">
        <w:rPr>
          <w:rFonts w:ascii="Arial Narrow" w:hAnsi="Arial Narrow" w:cs="Arial"/>
          <w:sz w:val="24"/>
          <w:szCs w:val="22"/>
        </w:rPr>
        <w:t>the full 60</w:t>
      </w:r>
      <w:r w:rsidR="00FA2293">
        <w:rPr>
          <w:rFonts w:ascii="Arial Narrow" w:hAnsi="Arial Narrow" w:cs="Arial"/>
          <w:sz w:val="24"/>
          <w:szCs w:val="22"/>
        </w:rPr>
        <w:t>-</w:t>
      </w:r>
      <w:r w:rsidR="00751C96">
        <w:rPr>
          <w:rFonts w:ascii="Arial Narrow" w:hAnsi="Arial Narrow" w:cs="Arial"/>
          <w:sz w:val="24"/>
          <w:szCs w:val="22"/>
        </w:rPr>
        <w:t>foot width of Lincoln St</w:t>
      </w:r>
      <w:r w:rsidR="005148F6">
        <w:rPr>
          <w:rFonts w:ascii="Arial Narrow" w:hAnsi="Arial Narrow" w:cs="Arial"/>
          <w:sz w:val="24"/>
          <w:szCs w:val="22"/>
        </w:rPr>
        <w:t xml:space="preserve"> to the east. </w:t>
      </w:r>
      <w:r w:rsidRPr="00B06890">
        <w:rPr>
          <w:rFonts w:ascii="Arial Narrow" w:hAnsi="Arial Narrow" w:cs="Arial"/>
          <w:sz w:val="24"/>
          <w:szCs w:val="22"/>
        </w:rPr>
        <w:t xml:space="preserve">The </w:t>
      </w:r>
      <w:r w:rsidR="005148F6">
        <w:rPr>
          <w:rFonts w:ascii="Arial Narrow" w:hAnsi="Arial Narrow" w:cs="Arial"/>
          <w:sz w:val="24"/>
          <w:szCs w:val="22"/>
        </w:rPr>
        <w:t xml:space="preserve">proposed </w:t>
      </w:r>
      <w:r w:rsidRPr="00B06890">
        <w:rPr>
          <w:rFonts w:ascii="Arial Narrow" w:hAnsi="Arial Narrow" w:cs="Arial"/>
          <w:sz w:val="24"/>
          <w:szCs w:val="22"/>
        </w:rPr>
        <w:t xml:space="preserve">encroachment </w:t>
      </w:r>
      <w:r w:rsidR="000D1F95">
        <w:rPr>
          <w:rFonts w:ascii="Arial Narrow" w:hAnsi="Arial Narrow" w:cs="Arial"/>
          <w:sz w:val="24"/>
          <w:szCs w:val="22"/>
        </w:rPr>
        <w:t>begins</w:t>
      </w:r>
      <w:r>
        <w:rPr>
          <w:rFonts w:ascii="Arial Narrow" w:hAnsi="Arial Narrow" w:cs="Arial"/>
          <w:sz w:val="24"/>
          <w:szCs w:val="22"/>
        </w:rPr>
        <w:t xml:space="preserve"> 3.5’ below grade</w:t>
      </w:r>
      <w:r w:rsidR="000D1F95">
        <w:rPr>
          <w:rFonts w:ascii="Arial Narrow" w:hAnsi="Arial Narrow" w:cs="Arial"/>
          <w:sz w:val="24"/>
          <w:szCs w:val="22"/>
        </w:rPr>
        <w:t xml:space="preserve"> and extends </w:t>
      </w:r>
      <w:r w:rsidR="00FA2293">
        <w:rPr>
          <w:rFonts w:ascii="Arial Narrow" w:hAnsi="Arial Narrow" w:cs="Arial"/>
          <w:sz w:val="24"/>
          <w:szCs w:val="22"/>
        </w:rPr>
        <w:t xml:space="preserve">to </w:t>
      </w:r>
      <w:r w:rsidR="000D1F95">
        <w:rPr>
          <w:rFonts w:ascii="Arial Narrow" w:hAnsi="Arial Narrow" w:cs="Arial"/>
          <w:sz w:val="24"/>
          <w:szCs w:val="22"/>
        </w:rPr>
        <w:t>7.5’ below grade.</w:t>
      </w:r>
    </w:p>
    <w:p w14:paraId="41F67D21" w14:textId="77777777" w:rsidR="002144C8" w:rsidRPr="006B0888" w:rsidRDefault="002144C8" w:rsidP="002144C8">
      <w:pPr>
        <w:pStyle w:val="ListParagraph"/>
        <w:ind w:left="2160"/>
        <w:jc w:val="both"/>
        <w:rPr>
          <w:rFonts w:ascii="Arial Narrow" w:hAnsi="Arial Narrow" w:cs="Arial"/>
          <w:sz w:val="24"/>
          <w:szCs w:val="22"/>
        </w:rPr>
      </w:pPr>
    </w:p>
    <w:p w14:paraId="03474A11" w14:textId="51BAFD94" w:rsidR="002A2CF0" w:rsidRPr="004164DE" w:rsidRDefault="002A2CF0" w:rsidP="004164DE">
      <w:pPr>
        <w:jc w:val="both"/>
        <w:rPr>
          <w:rFonts w:ascii="Arial Narrow" w:hAnsi="Arial Narrow" w:cs="Arial"/>
          <w:sz w:val="24"/>
          <w:szCs w:val="22"/>
        </w:rPr>
      </w:pPr>
      <w:r w:rsidRPr="004164DE">
        <w:rPr>
          <w:rFonts w:ascii="Arial Narrow" w:hAnsi="Arial Narrow" w:cs="Arial"/>
          <w:sz w:val="24"/>
          <w:szCs w:val="22"/>
        </w:rPr>
        <w:t xml:space="preserve">Limits of the requested </w:t>
      </w:r>
      <w:r w:rsidR="007A7CCB" w:rsidRPr="004164DE">
        <w:rPr>
          <w:rFonts w:ascii="Arial Narrow" w:hAnsi="Arial Narrow" w:cs="Arial"/>
          <w:sz w:val="24"/>
          <w:szCs w:val="22"/>
        </w:rPr>
        <w:t>encroachments</w:t>
      </w:r>
      <w:r w:rsidR="006F5DB4" w:rsidRPr="004164DE">
        <w:rPr>
          <w:rFonts w:ascii="Arial Narrow" w:hAnsi="Arial Narrow" w:cs="Arial"/>
          <w:sz w:val="24"/>
          <w:szCs w:val="22"/>
        </w:rPr>
        <w:t xml:space="preserve"> </w:t>
      </w:r>
      <w:r w:rsidRPr="004164DE">
        <w:rPr>
          <w:rFonts w:ascii="Arial Narrow" w:hAnsi="Arial Narrow" w:cs="Arial"/>
          <w:sz w:val="24"/>
          <w:szCs w:val="22"/>
        </w:rPr>
        <w:t xml:space="preserve">can be found in the attachment, </w:t>
      </w:r>
      <w:proofErr w:type="gramStart"/>
      <w:r w:rsidR="005148F6" w:rsidRPr="004164DE">
        <w:rPr>
          <w:rFonts w:ascii="Arial Narrow" w:hAnsi="Arial Narrow" w:cs="Arial"/>
          <w:sz w:val="24"/>
          <w:szCs w:val="22"/>
        </w:rPr>
        <w:t>enclosed</w:t>
      </w:r>
      <w:r w:rsidR="005148F6">
        <w:rPr>
          <w:rFonts w:ascii="Arial Narrow" w:hAnsi="Arial Narrow" w:cs="Arial"/>
          <w:sz w:val="24"/>
          <w:szCs w:val="22"/>
        </w:rPr>
        <w:t xml:space="preserve"> </w:t>
      </w:r>
      <w:r w:rsidR="005148F6" w:rsidRPr="004164DE">
        <w:rPr>
          <w:rFonts w:ascii="Arial Narrow" w:hAnsi="Arial Narrow" w:cs="Arial"/>
          <w:sz w:val="24"/>
          <w:szCs w:val="22"/>
        </w:rPr>
        <w:t>herein</w:t>
      </w:r>
      <w:proofErr w:type="gramEnd"/>
      <w:r w:rsidRPr="004164DE">
        <w:rPr>
          <w:rFonts w:ascii="Arial Narrow" w:hAnsi="Arial Narrow" w:cs="Arial"/>
          <w:sz w:val="24"/>
          <w:szCs w:val="22"/>
        </w:rPr>
        <w:t>.</w:t>
      </w:r>
      <w:r w:rsidR="005302DA">
        <w:rPr>
          <w:rFonts w:ascii="Arial Narrow" w:hAnsi="Arial Narrow" w:cs="Arial"/>
          <w:sz w:val="24"/>
          <w:szCs w:val="22"/>
        </w:rPr>
        <w:t xml:space="preserve"> Additional documentation further </w:t>
      </w:r>
      <w:r w:rsidR="00835B8A">
        <w:rPr>
          <w:rFonts w:ascii="Arial Narrow" w:hAnsi="Arial Narrow" w:cs="Arial"/>
          <w:sz w:val="24"/>
          <w:szCs w:val="22"/>
        </w:rPr>
        <w:t>detail</w:t>
      </w:r>
      <w:r w:rsidR="005148F6">
        <w:rPr>
          <w:rFonts w:ascii="Arial Narrow" w:hAnsi="Arial Narrow" w:cs="Arial"/>
          <w:sz w:val="24"/>
          <w:szCs w:val="22"/>
        </w:rPr>
        <w:t>ing</w:t>
      </w:r>
      <w:r w:rsidR="005302DA">
        <w:rPr>
          <w:rFonts w:ascii="Arial Narrow" w:hAnsi="Arial Narrow" w:cs="Arial"/>
          <w:sz w:val="24"/>
          <w:szCs w:val="22"/>
        </w:rPr>
        <w:t xml:space="preserve"> the </w:t>
      </w:r>
      <w:r w:rsidR="00FA2293">
        <w:rPr>
          <w:rFonts w:ascii="Arial Narrow" w:hAnsi="Arial Narrow" w:cs="Arial"/>
          <w:sz w:val="24"/>
          <w:szCs w:val="22"/>
        </w:rPr>
        <w:t xml:space="preserve">proposed </w:t>
      </w:r>
      <w:r w:rsidR="00E56C63">
        <w:rPr>
          <w:rFonts w:ascii="Arial Narrow" w:hAnsi="Arial Narrow" w:cs="Arial"/>
          <w:sz w:val="24"/>
          <w:szCs w:val="22"/>
        </w:rPr>
        <w:t>encroachment</w:t>
      </w:r>
      <w:r w:rsidR="005148F6">
        <w:rPr>
          <w:rFonts w:ascii="Arial Narrow" w:hAnsi="Arial Narrow" w:cs="Arial"/>
          <w:sz w:val="24"/>
          <w:szCs w:val="22"/>
        </w:rPr>
        <w:t xml:space="preserve"> for </w:t>
      </w:r>
      <w:r w:rsidR="005148F6">
        <w:rPr>
          <w:rFonts w:ascii="Arial Narrow" w:hAnsi="Arial Narrow" w:cs="Arial"/>
          <w:sz w:val="24"/>
          <w:szCs w:val="22"/>
        </w:rPr>
        <w:t>the CEH hydronic piping</w:t>
      </w:r>
      <w:r w:rsidR="005148F6">
        <w:rPr>
          <w:rFonts w:ascii="Arial Narrow" w:hAnsi="Arial Narrow" w:cs="Arial"/>
          <w:sz w:val="24"/>
          <w:szCs w:val="22"/>
        </w:rPr>
        <w:t>, including a spec sheet for the pipe material,</w:t>
      </w:r>
      <w:r w:rsidR="00E56C63">
        <w:rPr>
          <w:rFonts w:ascii="Arial Narrow" w:hAnsi="Arial Narrow" w:cs="Arial"/>
          <w:sz w:val="24"/>
          <w:szCs w:val="22"/>
        </w:rPr>
        <w:t xml:space="preserve"> </w:t>
      </w:r>
      <w:r w:rsidR="00835B8A">
        <w:rPr>
          <w:rFonts w:ascii="Arial Narrow" w:hAnsi="Arial Narrow" w:cs="Arial"/>
          <w:sz w:val="24"/>
          <w:szCs w:val="22"/>
        </w:rPr>
        <w:t>is</w:t>
      </w:r>
      <w:r w:rsidR="00E56C63">
        <w:rPr>
          <w:rFonts w:ascii="Arial Narrow" w:hAnsi="Arial Narrow" w:cs="Arial"/>
          <w:sz w:val="24"/>
          <w:szCs w:val="22"/>
        </w:rPr>
        <w:t xml:space="preserve"> attached.</w:t>
      </w:r>
    </w:p>
    <w:p w14:paraId="60F113CA" w14:textId="77777777" w:rsidR="002A2CF0" w:rsidRPr="00301731" w:rsidRDefault="002A2CF0" w:rsidP="007A7CCB">
      <w:pPr>
        <w:jc w:val="both"/>
        <w:rPr>
          <w:rFonts w:ascii="Arial Narrow" w:hAnsi="Arial Narrow" w:cs="Arial"/>
          <w:sz w:val="24"/>
        </w:rPr>
      </w:pPr>
    </w:p>
    <w:p w14:paraId="26B6D53A" w14:textId="09BE29DD" w:rsidR="00584A1A" w:rsidRPr="00A977A0" w:rsidRDefault="002A2CF0" w:rsidP="00584A1A">
      <w:pPr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 w:val="24"/>
          <w:szCs w:val="22"/>
        </w:rPr>
        <w:t xml:space="preserve">Giffels Webster has been asked to facilitate the requested </w:t>
      </w:r>
      <w:r w:rsidR="007A7CCB">
        <w:rPr>
          <w:rFonts w:ascii="Arial Narrow" w:hAnsi="Arial Narrow" w:cs="Arial"/>
          <w:sz w:val="24"/>
          <w:szCs w:val="22"/>
        </w:rPr>
        <w:t>encroachments</w:t>
      </w:r>
      <w:r w:rsidR="00A82474">
        <w:rPr>
          <w:rFonts w:ascii="Arial Narrow" w:hAnsi="Arial Narrow" w:cs="Arial"/>
          <w:sz w:val="24"/>
          <w:szCs w:val="22"/>
        </w:rPr>
        <w:t xml:space="preserve"> on behalf of Kiewit Power Constructors Co</w:t>
      </w:r>
      <w:r>
        <w:rPr>
          <w:rFonts w:ascii="Arial Narrow" w:hAnsi="Arial Narrow" w:cs="Arial"/>
          <w:sz w:val="24"/>
          <w:szCs w:val="22"/>
        </w:rPr>
        <w:t xml:space="preserve">. </w:t>
      </w:r>
      <w:r w:rsidR="00A977A0" w:rsidRPr="008940D6">
        <w:rPr>
          <w:rFonts w:ascii="Arial Narrow" w:hAnsi="Arial Narrow" w:cs="Arial"/>
          <w:szCs w:val="22"/>
        </w:rPr>
        <w:t xml:space="preserve">If you should have any questions, please do not hesitate to contact me </w:t>
      </w:r>
      <w:proofErr w:type="gramStart"/>
      <w:r w:rsidR="00A977A0" w:rsidRPr="008940D6">
        <w:rPr>
          <w:rFonts w:ascii="Arial Narrow" w:hAnsi="Arial Narrow" w:cs="Arial"/>
          <w:szCs w:val="22"/>
        </w:rPr>
        <w:t>at</w:t>
      </w:r>
      <w:proofErr w:type="gramEnd"/>
      <w:r w:rsidR="00A977A0" w:rsidRPr="008940D6">
        <w:rPr>
          <w:rFonts w:ascii="Arial Narrow" w:hAnsi="Arial Narrow" w:cs="Arial"/>
          <w:szCs w:val="22"/>
        </w:rPr>
        <w:t xml:space="preserve"> </w:t>
      </w:r>
      <w:r w:rsidR="00835B8A" w:rsidRPr="00835B8A">
        <w:rPr>
          <w:rFonts w:ascii="Arial Narrow" w:hAnsi="Arial Narrow" w:cs="Arial"/>
          <w:szCs w:val="22"/>
        </w:rPr>
        <w:t xml:space="preserve">313.962.4442 </w:t>
      </w:r>
      <w:r w:rsidR="00A977A0" w:rsidRPr="008940D6">
        <w:rPr>
          <w:rFonts w:ascii="Arial Narrow" w:hAnsi="Arial Narrow" w:cs="Arial"/>
          <w:szCs w:val="22"/>
        </w:rPr>
        <w:t xml:space="preserve">or </w:t>
      </w:r>
      <w:r w:rsidR="00A977A0">
        <w:rPr>
          <w:rFonts w:ascii="Arial Narrow" w:hAnsi="Arial Narrow" w:cs="Arial"/>
          <w:szCs w:val="22"/>
        </w:rPr>
        <w:t xml:space="preserve">at </w:t>
      </w:r>
      <w:r w:rsidR="00835B8A" w:rsidRPr="00835B8A">
        <w:rPr>
          <w:rFonts w:ascii="Arial Narrow" w:hAnsi="Arial Narrow" w:cs="Arial"/>
          <w:szCs w:val="22"/>
        </w:rPr>
        <w:t>rjones@giffelswebster.com</w:t>
      </w:r>
      <w:r w:rsidR="00A977A0" w:rsidRPr="008940D6">
        <w:rPr>
          <w:rFonts w:ascii="Arial Narrow" w:hAnsi="Arial Narrow" w:cs="Arial"/>
          <w:szCs w:val="22"/>
        </w:rPr>
        <w:t>.</w:t>
      </w:r>
    </w:p>
    <w:p w14:paraId="3F0892B4" w14:textId="77777777" w:rsidR="007676EB" w:rsidRPr="00301731" w:rsidRDefault="007676EB" w:rsidP="00584A1A">
      <w:pPr>
        <w:pStyle w:val="DefaultText"/>
        <w:rPr>
          <w:rFonts w:ascii="Arial Narrow" w:hAnsi="Arial Narrow" w:cs="Arial"/>
        </w:rPr>
      </w:pPr>
    </w:p>
    <w:p w14:paraId="207B8144" w14:textId="40FBB45C" w:rsidR="00A977A0" w:rsidRDefault="00A977A0" w:rsidP="00A977A0">
      <w:pPr>
        <w:pStyle w:val="DefaultText"/>
        <w:rPr>
          <w:rFonts w:ascii="Arial Narrow" w:hAnsi="Arial Narrow" w:cs="Arial"/>
          <w:sz w:val="22"/>
          <w:szCs w:val="22"/>
        </w:rPr>
      </w:pPr>
      <w:r w:rsidRPr="008940D6">
        <w:rPr>
          <w:rFonts w:ascii="Arial Narrow" w:hAnsi="Arial Narrow" w:cs="Arial"/>
          <w:sz w:val="22"/>
          <w:szCs w:val="22"/>
        </w:rPr>
        <w:t>Respectfully,</w:t>
      </w:r>
    </w:p>
    <w:p w14:paraId="682BF6BC" w14:textId="134313DA" w:rsidR="00A82474" w:rsidRDefault="00A82474" w:rsidP="00A977A0">
      <w:pPr>
        <w:pStyle w:val="DefaultText"/>
        <w:rPr>
          <w:rFonts w:ascii="Arial Narrow" w:hAnsi="Arial Narrow" w:cs="Arial"/>
          <w:sz w:val="22"/>
          <w:szCs w:val="22"/>
        </w:rPr>
      </w:pPr>
      <w:r w:rsidRPr="001F6BB4">
        <w:rPr>
          <w:rFonts w:ascii="Arial Narrow" w:hAnsi="Arial Narrow" w:cs="Arial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76710882" wp14:editId="674AA8FB">
            <wp:simplePos x="0" y="0"/>
            <wp:positionH relativeFrom="column">
              <wp:posOffset>-114300</wp:posOffset>
            </wp:positionH>
            <wp:positionV relativeFrom="paragraph">
              <wp:posOffset>93980</wp:posOffset>
            </wp:positionV>
            <wp:extent cx="1627505" cy="566420"/>
            <wp:effectExtent l="0" t="0" r="0" b="5080"/>
            <wp:wrapNone/>
            <wp:docPr id="2" name="Picture 2" descr="A picture containing hat, c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J Signatur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AC9B9" w14:textId="3424A01C" w:rsidR="00A977A0" w:rsidRPr="008940D6" w:rsidRDefault="00A977A0" w:rsidP="00A977A0">
      <w:pPr>
        <w:pStyle w:val="DefaultText"/>
        <w:rPr>
          <w:rFonts w:ascii="Arial Narrow" w:hAnsi="Arial Narrow" w:cs="Arial"/>
          <w:sz w:val="22"/>
          <w:szCs w:val="22"/>
        </w:rPr>
      </w:pPr>
    </w:p>
    <w:p w14:paraId="47B984A4" w14:textId="23AC076A" w:rsidR="00A977A0" w:rsidRPr="008940D6" w:rsidRDefault="00A977A0" w:rsidP="00A977A0">
      <w:pPr>
        <w:pStyle w:val="DefaultText"/>
        <w:rPr>
          <w:rFonts w:ascii="Arial Narrow" w:hAnsi="Arial Narrow" w:cs="Tahoma"/>
          <w:sz w:val="44"/>
          <w:szCs w:val="44"/>
        </w:rPr>
      </w:pPr>
    </w:p>
    <w:p w14:paraId="33225787" w14:textId="58EC35DB" w:rsidR="00A977A0" w:rsidRPr="00DA5F45" w:rsidRDefault="00221E60" w:rsidP="00A977A0">
      <w:pPr>
        <w:pStyle w:val="DefaultText"/>
        <w:rPr>
          <w:rFonts w:ascii="Arial Narrow" w:hAnsi="Arial Narrow" w:cs="Arial"/>
          <w:sz w:val="22"/>
        </w:rPr>
      </w:pPr>
      <w:r w:rsidRPr="00DA5F45">
        <w:rPr>
          <w:rFonts w:ascii="Arial Narrow" w:hAnsi="Arial Narrow" w:cs="Arial"/>
          <w:sz w:val="22"/>
        </w:rPr>
        <w:t>Ryan Jones</w:t>
      </w:r>
      <w:r w:rsidR="00A977A0" w:rsidRPr="00DA5F45">
        <w:rPr>
          <w:rFonts w:ascii="Arial Narrow" w:hAnsi="Arial Narrow" w:cs="Arial"/>
          <w:sz w:val="22"/>
        </w:rPr>
        <w:t xml:space="preserve">, PE </w:t>
      </w:r>
    </w:p>
    <w:p w14:paraId="4784A89D" w14:textId="03E91CE7" w:rsidR="00A977A0" w:rsidRPr="00DA5F45" w:rsidRDefault="00A977A0" w:rsidP="00A977A0">
      <w:pPr>
        <w:pStyle w:val="DefaultText"/>
        <w:rPr>
          <w:rFonts w:ascii="Arial Narrow" w:hAnsi="Arial Narrow" w:cs="Arial"/>
          <w:sz w:val="22"/>
        </w:rPr>
      </w:pPr>
      <w:r w:rsidRPr="00DA5F45">
        <w:rPr>
          <w:rFonts w:ascii="Arial Narrow" w:hAnsi="Arial Narrow" w:cs="Arial"/>
          <w:sz w:val="22"/>
        </w:rPr>
        <w:t>Project Manager</w:t>
      </w:r>
      <w:r w:rsidR="00404EE7">
        <w:rPr>
          <w:rFonts w:ascii="Arial Narrow" w:hAnsi="Arial Narrow" w:cs="Arial"/>
          <w:sz w:val="22"/>
        </w:rPr>
        <w:t xml:space="preserve"> </w:t>
      </w:r>
    </w:p>
    <w:p w14:paraId="6FD0D34C" w14:textId="77777777" w:rsidR="00E65A3E" w:rsidRPr="00DA5F45" w:rsidRDefault="00E65A3E" w:rsidP="00A977A0">
      <w:pPr>
        <w:pStyle w:val="DefaultText"/>
        <w:rPr>
          <w:rFonts w:ascii="Arial Narrow" w:hAnsi="Arial Narrow" w:cs="Arial"/>
          <w:sz w:val="22"/>
        </w:rPr>
      </w:pPr>
    </w:p>
    <w:p w14:paraId="4C767E35" w14:textId="04E35689" w:rsidR="00097CC0" w:rsidRPr="00DA5F45" w:rsidRDefault="00097CC0" w:rsidP="00A977A0">
      <w:pPr>
        <w:pStyle w:val="DefaultText"/>
        <w:rPr>
          <w:rFonts w:ascii="Arial Narrow" w:hAnsi="Arial Narrow" w:cs="Arial"/>
          <w:sz w:val="22"/>
        </w:rPr>
      </w:pPr>
    </w:p>
    <w:sectPr w:rsidR="00097CC0" w:rsidRPr="00DA5F45" w:rsidSect="0054373B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720" w:left="1440" w:header="360" w:footer="1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F795" w14:textId="77777777" w:rsidR="00EF1007" w:rsidRDefault="00EF1007">
      <w:r>
        <w:separator/>
      </w:r>
    </w:p>
  </w:endnote>
  <w:endnote w:type="continuationSeparator" w:id="0">
    <w:p w14:paraId="51867BA2" w14:textId="77777777" w:rsidR="00EF1007" w:rsidRDefault="00EF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8C4C" w14:textId="77777777" w:rsidR="00FC1ED2" w:rsidRDefault="00DF06DF">
    <w:pPr>
      <w:jc w:val="cen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0FCF4BA" wp14:editId="33457D68">
              <wp:simplePos x="0" y="0"/>
              <wp:positionH relativeFrom="page">
                <wp:posOffset>276225</wp:posOffset>
              </wp:positionH>
              <wp:positionV relativeFrom="bottomMargin">
                <wp:posOffset>4445</wp:posOffset>
              </wp:positionV>
              <wp:extent cx="7267575" cy="523875"/>
              <wp:effectExtent l="0" t="0" r="9525" b="9525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757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0B2DF" w14:textId="12DB67DF" w:rsidR="00DF06DF" w:rsidRPr="00221E60" w:rsidRDefault="00DF06DF" w:rsidP="00DF06DF">
                          <w:pPr>
                            <w:pStyle w:val="Heading3"/>
                            <w:ind w:right="15"/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</w:pPr>
                          <w:r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 xml:space="preserve">28 W. Adams, Suite </w:t>
                          </w:r>
                          <w:r w:rsidR="0050063A"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>1200 | Detroit</w:t>
                          </w:r>
                          <w:r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 xml:space="preserve">, </w:t>
                          </w:r>
                          <w:r w:rsidR="0050063A"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>Michigan 48226</w:t>
                          </w:r>
                          <w:r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="0050063A"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>| Phone</w:t>
                          </w:r>
                          <w:r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 xml:space="preserve"> (313) 962-4442 | Fax (313) 962-5068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F4B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21.75pt;margin-top:.35pt;width:572.25pt;height:41.2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" filled="f" fillcolor="#0c9" stroked="f">
              <v:textbox inset="0,0,0,0">
                <w:txbxContent>
                  <w:p w14:paraId="3B60B2DF" w14:textId="12DB67DF" w:rsidR="00DF06DF" w:rsidRPr="00221E60" w:rsidRDefault="00DF06DF" w:rsidP="00DF06DF">
                    <w:pPr>
                      <w:pStyle w:val="Heading3"/>
                      <w:ind w:right="15"/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</w:pPr>
                    <w:r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 xml:space="preserve">28 W. Adams, Suite </w:t>
                    </w:r>
                    <w:r w:rsidR="0050063A"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>1200 | Detroit</w:t>
                    </w:r>
                    <w:r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 xml:space="preserve">, </w:t>
                    </w:r>
                    <w:r w:rsidR="0050063A"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>Michigan 48226</w:t>
                    </w:r>
                    <w:r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 xml:space="preserve"> </w:t>
                    </w:r>
                    <w:r w:rsidR="0050063A"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>| Phone</w:t>
                    </w:r>
                    <w:r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 xml:space="preserve"> (313) 962-4442 | Fax (313) 962-5068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126E1E52" w14:textId="77777777" w:rsidR="00FC1ED2" w:rsidRDefault="00FC1ED2">
    <w:pPr>
      <w:jc w:val="center"/>
      <w:rPr>
        <w:sz w:val="18"/>
      </w:rPr>
    </w:pPr>
  </w:p>
  <w:p w14:paraId="258DFA0C" w14:textId="77777777" w:rsidR="00FC1ED2" w:rsidRDefault="00FC1ED2">
    <w:pPr>
      <w:pStyle w:val="Footer"/>
      <w:jc w:val="both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BE85" w14:textId="77777777" w:rsidR="00FC1ED2" w:rsidRDefault="00FC1ED2">
    <w:pPr>
      <w:pStyle w:val="Footer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DE3B103" wp14:editId="330AAB77">
              <wp:simplePos x="0" y="0"/>
              <wp:positionH relativeFrom="page">
                <wp:posOffset>238125</wp:posOffset>
              </wp:positionH>
              <wp:positionV relativeFrom="bottomMargin">
                <wp:posOffset>38100</wp:posOffset>
              </wp:positionV>
              <wp:extent cx="7258050" cy="51435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F7CB3" w14:textId="77777777" w:rsidR="00FC1ED2" w:rsidRPr="00221E60" w:rsidRDefault="00FC1ED2" w:rsidP="00DF06DF">
                          <w:pPr>
                            <w:pStyle w:val="Heading3"/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</w:pPr>
                          <w:r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 xml:space="preserve">28 W. Adams, Suite </w:t>
                          </w:r>
                          <w:proofErr w:type="gramStart"/>
                          <w:r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 xml:space="preserve">1200  </w:t>
                          </w:r>
                          <w:r w:rsidR="00D87BB8"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>|</w:t>
                          </w:r>
                          <w:proofErr w:type="gramEnd"/>
                          <w:r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 xml:space="preserve">  Detroit, Michigan  48226  </w:t>
                          </w:r>
                          <w:r w:rsidR="00D87BB8"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>|</w:t>
                          </w:r>
                          <w:r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 xml:space="preserve">  Phone (313) 962-4442  </w:t>
                          </w:r>
                          <w:r w:rsidR="00D87BB8"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>|</w:t>
                          </w:r>
                          <w:r w:rsidRPr="00221E60">
                            <w:rPr>
                              <w:rFonts w:ascii="Arial Narrow" w:hAnsi="Arial Narrow" w:cs="Arial"/>
                              <w:i w:val="0"/>
                              <w:iCs w:val="0"/>
                              <w:color w:val="auto"/>
                              <w:kern w:val="18"/>
                              <w:sz w:val="20"/>
                              <w:szCs w:val="20"/>
                              <w:lang w:val="fr-FR"/>
                            </w:rPr>
                            <w:t xml:space="preserve">  Fax (313) 962-5068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3B10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.75pt;margin-top:3pt;width:571.5pt;height:40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" filled="f" fillcolor="#0c9" stroked="f">
              <v:textbox inset="0,0,0,0">
                <w:txbxContent>
                  <w:p w14:paraId="288F7CB3" w14:textId="77777777" w:rsidR="00FC1ED2" w:rsidRPr="00221E60" w:rsidRDefault="00FC1ED2" w:rsidP="00DF06DF">
                    <w:pPr>
                      <w:pStyle w:val="Heading3"/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</w:pPr>
                    <w:r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 xml:space="preserve">28 W. Adams, Suite </w:t>
                    </w:r>
                    <w:proofErr w:type="gramStart"/>
                    <w:r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 xml:space="preserve">1200  </w:t>
                    </w:r>
                    <w:r w:rsidR="00D87BB8"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>|</w:t>
                    </w:r>
                    <w:proofErr w:type="gramEnd"/>
                    <w:r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 xml:space="preserve">  Detroit, Michigan  48226  </w:t>
                    </w:r>
                    <w:r w:rsidR="00D87BB8"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>|</w:t>
                    </w:r>
                    <w:r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 xml:space="preserve">  Phone (313) 962-4442  </w:t>
                    </w:r>
                    <w:r w:rsidR="00D87BB8"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>|</w:t>
                    </w:r>
                    <w:r w:rsidRPr="00221E60">
                      <w:rPr>
                        <w:rFonts w:ascii="Arial Narrow" w:hAnsi="Arial Narrow" w:cs="Arial"/>
                        <w:i w:val="0"/>
                        <w:iCs w:val="0"/>
                        <w:color w:val="auto"/>
                        <w:kern w:val="18"/>
                        <w:sz w:val="20"/>
                        <w:szCs w:val="20"/>
                        <w:lang w:val="fr-FR"/>
                      </w:rPr>
                      <w:t xml:space="preserve">  Fax (313) 962-5068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0BB97" w14:textId="77777777" w:rsidR="00EF1007" w:rsidRDefault="00EF1007">
      <w:r>
        <w:separator/>
      </w:r>
    </w:p>
  </w:footnote>
  <w:footnote w:type="continuationSeparator" w:id="0">
    <w:p w14:paraId="46E33A9D" w14:textId="77777777" w:rsidR="00EF1007" w:rsidRDefault="00EF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DBA8" w14:textId="77777777" w:rsidR="00FC1ED2" w:rsidRDefault="00FC1ED2" w:rsidP="006841D9">
    <w:pPr>
      <w:pStyle w:val="Header"/>
      <w:tabs>
        <w:tab w:val="clear" w:pos="4320"/>
        <w:tab w:val="center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F006" w14:textId="77777777" w:rsidR="00FC1ED2" w:rsidRPr="006841D9" w:rsidRDefault="00FC1ED2" w:rsidP="004F59F8">
    <w:pPr>
      <w:pStyle w:val="Header"/>
      <w:ind w:left="3060"/>
      <w:rPr>
        <w:rFonts w:ascii="Calibri" w:hAnsi="Calibri"/>
        <w:b/>
        <w:color w:val="99CC00"/>
        <w:sz w:val="48"/>
        <w:szCs w:val="48"/>
      </w:rPr>
    </w:pPr>
  </w:p>
  <w:p w14:paraId="572B0991" w14:textId="77777777" w:rsidR="00FC1ED2" w:rsidRDefault="00FC1ED2">
    <w:pPr>
      <w:pStyle w:val="Header"/>
    </w:pPr>
    <w:r>
      <w:rPr>
        <w:rFonts w:ascii="Calibri" w:hAnsi="Calibri"/>
        <w:b/>
        <w:noProof/>
        <w:color w:val="99CC00"/>
        <w:sz w:val="48"/>
        <w:szCs w:val="48"/>
      </w:rPr>
      <w:drawing>
        <wp:anchor distT="0" distB="0" distL="114300" distR="114300" simplePos="0" relativeHeight="251668992" behindDoc="0" locked="0" layoutInCell="1" allowOverlap="1" wp14:anchorId="0BE8BFBF" wp14:editId="7B10C85E">
          <wp:simplePos x="0" y="0"/>
          <wp:positionH relativeFrom="page">
            <wp:posOffset>914400</wp:posOffset>
          </wp:positionH>
          <wp:positionV relativeFrom="page">
            <wp:posOffset>685800</wp:posOffset>
          </wp:positionV>
          <wp:extent cx="1838192" cy="813816"/>
          <wp:effectExtent l="0" t="0" r="0" b="5715"/>
          <wp:wrapSquare wrapText="bothSides"/>
          <wp:docPr id="5" name="Picture 5" descr="C:\Users\sclein\Desktop\GW_Logos\Web_Word_etc\Microsoft Word\GW_Logos_Web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lein\Desktop\GW_Logos\Web_Word_etc\Microsoft Word\GW_Logos_Web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192" cy="81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B08E7"/>
    <w:multiLevelType w:val="hybridMultilevel"/>
    <w:tmpl w:val="7A02038E"/>
    <w:lvl w:ilvl="0" w:tplc="D700DC48">
      <w:start w:val="1"/>
      <w:numFmt w:val="bullet"/>
      <w:lvlText w:val="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5E679A"/>
    <w:multiLevelType w:val="hybridMultilevel"/>
    <w:tmpl w:val="7CE00F24"/>
    <w:lvl w:ilvl="0" w:tplc="D700DC48">
      <w:start w:val="1"/>
      <w:numFmt w:val="bullet"/>
      <w:lvlText w:val="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9A36A83"/>
    <w:multiLevelType w:val="hybridMultilevel"/>
    <w:tmpl w:val="41827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87420">
    <w:abstractNumId w:val="1"/>
  </w:num>
  <w:num w:numId="2" w16cid:durableId="224417620">
    <w:abstractNumId w:val="0"/>
  </w:num>
  <w:num w:numId="3" w16cid:durableId="42114250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yan Jones">
    <w15:presenceInfo w15:providerId="AD" w15:userId="S::rjones@giffelswebster.com::b57ee842-37e7-4a06-be25-ddbb7cdbca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7B"/>
    <w:rsid w:val="0000681F"/>
    <w:rsid w:val="00023102"/>
    <w:rsid w:val="00023B89"/>
    <w:rsid w:val="000313AD"/>
    <w:rsid w:val="0004218C"/>
    <w:rsid w:val="00042A04"/>
    <w:rsid w:val="000435E9"/>
    <w:rsid w:val="00051B8C"/>
    <w:rsid w:val="00053177"/>
    <w:rsid w:val="00060307"/>
    <w:rsid w:val="000669FD"/>
    <w:rsid w:val="00094EB1"/>
    <w:rsid w:val="00097CC0"/>
    <w:rsid w:val="000A3547"/>
    <w:rsid w:val="000A3AA2"/>
    <w:rsid w:val="000B45E3"/>
    <w:rsid w:val="000C1A57"/>
    <w:rsid w:val="000D1F95"/>
    <w:rsid w:val="000E597C"/>
    <w:rsid w:val="000E72B9"/>
    <w:rsid w:val="000F08B9"/>
    <w:rsid w:val="000F4FB5"/>
    <w:rsid w:val="00101540"/>
    <w:rsid w:val="00111956"/>
    <w:rsid w:val="001162A3"/>
    <w:rsid w:val="00125DC4"/>
    <w:rsid w:val="0012682E"/>
    <w:rsid w:val="00142232"/>
    <w:rsid w:val="00152DBB"/>
    <w:rsid w:val="0016284B"/>
    <w:rsid w:val="00163DCE"/>
    <w:rsid w:val="0016778E"/>
    <w:rsid w:val="00172F82"/>
    <w:rsid w:val="001760A4"/>
    <w:rsid w:val="00191128"/>
    <w:rsid w:val="00195866"/>
    <w:rsid w:val="001A2852"/>
    <w:rsid w:val="001A41C5"/>
    <w:rsid w:val="001A4D46"/>
    <w:rsid w:val="001B3E03"/>
    <w:rsid w:val="001B52A2"/>
    <w:rsid w:val="001B68F6"/>
    <w:rsid w:val="001C7E2B"/>
    <w:rsid w:val="001D1DAE"/>
    <w:rsid w:val="001D6411"/>
    <w:rsid w:val="001E7B3D"/>
    <w:rsid w:val="001F1BA3"/>
    <w:rsid w:val="001F5610"/>
    <w:rsid w:val="001F7EFE"/>
    <w:rsid w:val="00212FDF"/>
    <w:rsid w:val="002143DE"/>
    <w:rsid w:val="002144C8"/>
    <w:rsid w:val="00217D8D"/>
    <w:rsid w:val="00221E60"/>
    <w:rsid w:val="00222CC3"/>
    <w:rsid w:val="002373A8"/>
    <w:rsid w:val="00237651"/>
    <w:rsid w:val="00243CE1"/>
    <w:rsid w:val="00246870"/>
    <w:rsid w:val="002555AB"/>
    <w:rsid w:val="002639DE"/>
    <w:rsid w:val="00272015"/>
    <w:rsid w:val="00280264"/>
    <w:rsid w:val="0028357D"/>
    <w:rsid w:val="00286B92"/>
    <w:rsid w:val="00287306"/>
    <w:rsid w:val="002A1979"/>
    <w:rsid w:val="002A2314"/>
    <w:rsid w:val="002A2CF0"/>
    <w:rsid w:val="002A4DFF"/>
    <w:rsid w:val="002B4DFD"/>
    <w:rsid w:val="002C599C"/>
    <w:rsid w:val="002D066E"/>
    <w:rsid w:val="002F3C3F"/>
    <w:rsid w:val="002F7672"/>
    <w:rsid w:val="002F7FD2"/>
    <w:rsid w:val="00301731"/>
    <w:rsid w:val="00301A45"/>
    <w:rsid w:val="003055BF"/>
    <w:rsid w:val="003104CA"/>
    <w:rsid w:val="003119D4"/>
    <w:rsid w:val="00320C20"/>
    <w:rsid w:val="00332C02"/>
    <w:rsid w:val="003409D3"/>
    <w:rsid w:val="003451DD"/>
    <w:rsid w:val="003479F9"/>
    <w:rsid w:val="00347B67"/>
    <w:rsid w:val="003704DC"/>
    <w:rsid w:val="00370742"/>
    <w:rsid w:val="00372211"/>
    <w:rsid w:val="00372A38"/>
    <w:rsid w:val="00373160"/>
    <w:rsid w:val="003871AE"/>
    <w:rsid w:val="00393722"/>
    <w:rsid w:val="003A0095"/>
    <w:rsid w:val="003A58EF"/>
    <w:rsid w:val="003B7F93"/>
    <w:rsid w:val="003C4246"/>
    <w:rsid w:val="003D5846"/>
    <w:rsid w:val="003E085B"/>
    <w:rsid w:val="003E107B"/>
    <w:rsid w:val="003E2DE8"/>
    <w:rsid w:val="003E2FD1"/>
    <w:rsid w:val="003E5AE6"/>
    <w:rsid w:val="003F2539"/>
    <w:rsid w:val="00404EE7"/>
    <w:rsid w:val="00412321"/>
    <w:rsid w:val="00413B05"/>
    <w:rsid w:val="0041459B"/>
    <w:rsid w:val="004164DE"/>
    <w:rsid w:val="00422903"/>
    <w:rsid w:val="00426135"/>
    <w:rsid w:val="00434668"/>
    <w:rsid w:val="00437DA4"/>
    <w:rsid w:val="004549BB"/>
    <w:rsid w:val="00473811"/>
    <w:rsid w:val="00482D77"/>
    <w:rsid w:val="00490451"/>
    <w:rsid w:val="00491C26"/>
    <w:rsid w:val="00491DD9"/>
    <w:rsid w:val="00494BF4"/>
    <w:rsid w:val="004968CF"/>
    <w:rsid w:val="00496921"/>
    <w:rsid w:val="004A1B1D"/>
    <w:rsid w:val="004A572D"/>
    <w:rsid w:val="004C0D46"/>
    <w:rsid w:val="004C2C83"/>
    <w:rsid w:val="004C48B5"/>
    <w:rsid w:val="004D250B"/>
    <w:rsid w:val="004D471D"/>
    <w:rsid w:val="004D552C"/>
    <w:rsid w:val="004E08CB"/>
    <w:rsid w:val="004E3720"/>
    <w:rsid w:val="004F1503"/>
    <w:rsid w:val="004F3CAE"/>
    <w:rsid w:val="004F3D5F"/>
    <w:rsid w:val="004F59F8"/>
    <w:rsid w:val="0050063A"/>
    <w:rsid w:val="0050097E"/>
    <w:rsid w:val="0050350F"/>
    <w:rsid w:val="005148F6"/>
    <w:rsid w:val="00517545"/>
    <w:rsid w:val="005302DA"/>
    <w:rsid w:val="005357D9"/>
    <w:rsid w:val="00536804"/>
    <w:rsid w:val="00537A6A"/>
    <w:rsid w:val="0054373B"/>
    <w:rsid w:val="00547F2C"/>
    <w:rsid w:val="00554663"/>
    <w:rsid w:val="005575F6"/>
    <w:rsid w:val="00564584"/>
    <w:rsid w:val="0057797A"/>
    <w:rsid w:val="00584A1A"/>
    <w:rsid w:val="00595DC5"/>
    <w:rsid w:val="005C0D31"/>
    <w:rsid w:val="005C74CC"/>
    <w:rsid w:val="005D3ADC"/>
    <w:rsid w:val="005E35F7"/>
    <w:rsid w:val="005F1B2D"/>
    <w:rsid w:val="006112EB"/>
    <w:rsid w:val="00620BA2"/>
    <w:rsid w:val="00621C6E"/>
    <w:rsid w:val="00623962"/>
    <w:rsid w:val="00631951"/>
    <w:rsid w:val="006348EF"/>
    <w:rsid w:val="006355CD"/>
    <w:rsid w:val="006422DE"/>
    <w:rsid w:val="0064253B"/>
    <w:rsid w:val="006513B0"/>
    <w:rsid w:val="00651966"/>
    <w:rsid w:val="006519D4"/>
    <w:rsid w:val="006534BD"/>
    <w:rsid w:val="0066396F"/>
    <w:rsid w:val="006745C5"/>
    <w:rsid w:val="006841D9"/>
    <w:rsid w:val="006A1E8C"/>
    <w:rsid w:val="006A6A9F"/>
    <w:rsid w:val="006B0888"/>
    <w:rsid w:val="006B5260"/>
    <w:rsid w:val="006B6776"/>
    <w:rsid w:val="006E3247"/>
    <w:rsid w:val="006E3506"/>
    <w:rsid w:val="006F0114"/>
    <w:rsid w:val="006F0C73"/>
    <w:rsid w:val="006F5DB4"/>
    <w:rsid w:val="006F6177"/>
    <w:rsid w:val="006F7AC4"/>
    <w:rsid w:val="0070703F"/>
    <w:rsid w:val="00725279"/>
    <w:rsid w:val="0073145B"/>
    <w:rsid w:val="00742C53"/>
    <w:rsid w:val="00751C96"/>
    <w:rsid w:val="00757D55"/>
    <w:rsid w:val="00760D6C"/>
    <w:rsid w:val="00760E64"/>
    <w:rsid w:val="007676EB"/>
    <w:rsid w:val="00772944"/>
    <w:rsid w:val="00776E89"/>
    <w:rsid w:val="007802D3"/>
    <w:rsid w:val="00790625"/>
    <w:rsid w:val="00791E28"/>
    <w:rsid w:val="007A7CCB"/>
    <w:rsid w:val="007C3556"/>
    <w:rsid w:val="007C4669"/>
    <w:rsid w:val="007D0D84"/>
    <w:rsid w:val="007D2DD1"/>
    <w:rsid w:val="007D4F52"/>
    <w:rsid w:val="007D67AB"/>
    <w:rsid w:val="007E1F38"/>
    <w:rsid w:val="007E2B14"/>
    <w:rsid w:val="007E4DC6"/>
    <w:rsid w:val="007F057B"/>
    <w:rsid w:val="007F0702"/>
    <w:rsid w:val="00801034"/>
    <w:rsid w:val="00811633"/>
    <w:rsid w:val="0081221D"/>
    <w:rsid w:val="00817D52"/>
    <w:rsid w:val="00823CC1"/>
    <w:rsid w:val="00832BD1"/>
    <w:rsid w:val="00833C55"/>
    <w:rsid w:val="00835B8A"/>
    <w:rsid w:val="008423C5"/>
    <w:rsid w:val="00842AB0"/>
    <w:rsid w:val="00843177"/>
    <w:rsid w:val="00847287"/>
    <w:rsid w:val="00853AC3"/>
    <w:rsid w:val="00862035"/>
    <w:rsid w:val="0086319A"/>
    <w:rsid w:val="00864A06"/>
    <w:rsid w:val="008810D5"/>
    <w:rsid w:val="00890DD7"/>
    <w:rsid w:val="008A5A6F"/>
    <w:rsid w:val="008A7F33"/>
    <w:rsid w:val="008D17E1"/>
    <w:rsid w:val="008F329B"/>
    <w:rsid w:val="008F4665"/>
    <w:rsid w:val="008F4CB8"/>
    <w:rsid w:val="008F70FB"/>
    <w:rsid w:val="009027ED"/>
    <w:rsid w:val="00910CA8"/>
    <w:rsid w:val="00913327"/>
    <w:rsid w:val="0091761D"/>
    <w:rsid w:val="00921713"/>
    <w:rsid w:val="00943C5A"/>
    <w:rsid w:val="0095152F"/>
    <w:rsid w:val="00951595"/>
    <w:rsid w:val="009547DE"/>
    <w:rsid w:val="00956C28"/>
    <w:rsid w:val="00970671"/>
    <w:rsid w:val="00984ADD"/>
    <w:rsid w:val="00993AC8"/>
    <w:rsid w:val="00995FD1"/>
    <w:rsid w:val="009A11F4"/>
    <w:rsid w:val="009A12C5"/>
    <w:rsid w:val="009A6533"/>
    <w:rsid w:val="009B5D82"/>
    <w:rsid w:val="009C4B25"/>
    <w:rsid w:val="009E5D38"/>
    <w:rsid w:val="009E7807"/>
    <w:rsid w:val="009E7A4F"/>
    <w:rsid w:val="009F2D41"/>
    <w:rsid w:val="00A00C1A"/>
    <w:rsid w:val="00A219A7"/>
    <w:rsid w:val="00A30F3B"/>
    <w:rsid w:val="00A3524D"/>
    <w:rsid w:val="00A41A54"/>
    <w:rsid w:val="00A4391D"/>
    <w:rsid w:val="00A61797"/>
    <w:rsid w:val="00A675C3"/>
    <w:rsid w:val="00A72967"/>
    <w:rsid w:val="00A73B42"/>
    <w:rsid w:val="00A82474"/>
    <w:rsid w:val="00A85D9E"/>
    <w:rsid w:val="00A86AEF"/>
    <w:rsid w:val="00A977A0"/>
    <w:rsid w:val="00AB0D04"/>
    <w:rsid w:val="00AB6DB3"/>
    <w:rsid w:val="00AC6A19"/>
    <w:rsid w:val="00AC6FDC"/>
    <w:rsid w:val="00AC7E8E"/>
    <w:rsid w:val="00AD5ACB"/>
    <w:rsid w:val="00AE2C20"/>
    <w:rsid w:val="00AF473F"/>
    <w:rsid w:val="00AF4DA8"/>
    <w:rsid w:val="00AF554E"/>
    <w:rsid w:val="00B06890"/>
    <w:rsid w:val="00B06A22"/>
    <w:rsid w:val="00B11926"/>
    <w:rsid w:val="00B12BF7"/>
    <w:rsid w:val="00B23524"/>
    <w:rsid w:val="00B24786"/>
    <w:rsid w:val="00B24A91"/>
    <w:rsid w:val="00B32EFA"/>
    <w:rsid w:val="00B43D8F"/>
    <w:rsid w:val="00B441DE"/>
    <w:rsid w:val="00B463C2"/>
    <w:rsid w:val="00B466DD"/>
    <w:rsid w:val="00B46BDC"/>
    <w:rsid w:val="00B64AF6"/>
    <w:rsid w:val="00B64C65"/>
    <w:rsid w:val="00B76C29"/>
    <w:rsid w:val="00B8066A"/>
    <w:rsid w:val="00B81455"/>
    <w:rsid w:val="00B83B77"/>
    <w:rsid w:val="00B84E8B"/>
    <w:rsid w:val="00BA1DCD"/>
    <w:rsid w:val="00BA4BD1"/>
    <w:rsid w:val="00BA7E96"/>
    <w:rsid w:val="00BB344C"/>
    <w:rsid w:val="00BB5339"/>
    <w:rsid w:val="00BD07CD"/>
    <w:rsid w:val="00BE6107"/>
    <w:rsid w:val="00C076DC"/>
    <w:rsid w:val="00C15815"/>
    <w:rsid w:val="00C303D1"/>
    <w:rsid w:val="00C51BCA"/>
    <w:rsid w:val="00C55A1F"/>
    <w:rsid w:val="00C64316"/>
    <w:rsid w:val="00C65FAE"/>
    <w:rsid w:val="00C80D0F"/>
    <w:rsid w:val="00C90A48"/>
    <w:rsid w:val="00C930B1"/>
    <w:rsid w:val="00CA574B"/>
    <w:rsid w:val="00CA7B98"/>
    <w:rsid w:val="00CB65EC"/>
    <w:rsid w:val="00CC1CEE"/>
    <w:rsid w:val="00CD63B8"/>
    <w:rsid w:val="00D056C6"/>
    <w:rsid w:val="00D11DD9"/>
    <w:rsid w:val="00D138E6"/>
    <w:rsid w:val="00D15CCA"/>
    <w:rsid w:val="00D4352C"/>
    <w:rsid w:val="00D43CAD"/>
    <w:rsid w:val="00D516C4"/>
    <w:rsid w:val="00D519B8"/>
    <w:rsid w:val="00D53630"/>
    <w:rsid w:val="00D60B67"/>
    <w:rsid w:val="00D7316E"/>
    <w:rsid w:val="00D73834"/>
    <w:rsid w:val="00D75486"/>
    <w:rsid w:val="00D82032"/>
    <w:rsid w:val="00D84C79"/>
    <w:rsid w:val="00D87BB8"/>
    <w:rsid w:val="00D94319"/>
    <w:rsid w:val="00DA5E6F"/>
    <w:rsid w:val="00DA5F45"/>
    <w:rsid w:val="00DC065C"/>
    <w:rsid w:val="00DD26FA"/>
    <w:rsid w:val="00DE2384"/>
    <w:rsid w:val="00DE274C"/>
    <w:rsid w:val="00DF06DF"/>
    <w:rsid w:val="00DF0FDE"/>
    <w:rsid w:val="00DF4722"/>
    <w:rsid w:val="00DF7851"/>
    <w:rsid w:val="00E0028B"/>
    <w:rsid w:val="00E04CF7"/>
    <w:rsid w:val="00E06008"/>
    <w:rsid w:val="00E10C68"/>
    <w:rsid w:val="00E145AC"/>
    <w:rsid w:val="00E147D6"/>
    <w:rsid w:val="00E172D1"/>
    <w:rsid w:val="00E22E5D"/>
    <w:rsid w:val="00E25860"/>
    <w:rsid w:val="00E2662F"/>
    <w:rsid w:val="00E33EFB"/>
    <w:rsid w:val="00E55931"/>
    <w:rsid w:val="00E56C63"/>
    <w:rsid w:val="00E64872"/>
    <w:rsid w:val="00E65A3E"/>
    <w:rsid w:val="00E7342C"/>
    <w:rsid w:val="00E77D79"/>
    <w:rsid w:val="00E85062"/>
    <w:rsid w:val="00E957E3"/>
    <w:rsid w:val="00E971FF"/>
    <w:rsid w:val="00EA220D"/>
    <w:rsid w:val="00EA336D"/>
    <w:rsid w:val="00EB2F28"/>
    <w:rsid w:val="00EB5F28"/>
    <w:rsid w:val="00EB5F7C"/>
    <w:rsid w:val="00EC270B"/>
    <w:rsid w:val="00ED118C"/>
    <w:rsid w:val="00ED1E45"/>
    <w:rsid w:val="00EF1007"/>
    <w:rsid w:val="00F078D4"/>
    <w:rsid w:val="00F10993"/>
    <w:rsid w:val="00F234DE"/>
    <w:rsid w:val="00F35D1B"/>
    <w:rsid w:val="00F44130"/>
    <w:rsid w:val="00F55EDC"/>
    <w:rsid w:val="00F562F2"/>
    <w:rsid w:val="00F56AD2"/>
    <w:rsid w:val="00F57503"/>
    <w:rsid w:val="00F63D5A"/>
    <w:rsid w:val="00F662CC"/>
    <w:rsid w:val="00F70712"/>
    <w:rsid w:val="00F7307A"/>
    <w:rsid w:val="00F76F3F"/>
    <w:rsid w:val="00F77170"/>
    <w:rsid w:val="00F85399"/>
    <w:rsid w:val="00F86217"/>
    <w:rsid w:val="00F8657F"/>
    <w:rsid w:val="00F91272"/>
    <w:rsid w:val="00F94514"/>
    <w:rsid w:val="00FA2293"/>
    <w:rsid w:val="00FA4032"/>
    <w:rsid w:val="00FB151F"/>
    <w:rsid w:val="00FC150A"/>
    <w:rsid w:val="00FC1ED2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A34FF1"/>
  <w15:docId w15:val="{A0799FCE-4089-4025-ACA1-BA4D0BDB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Garamond" w:hAnsi="Garamond"/>
      <w:color w:val="000000"/>
      <w:sz w:val="36"/>
      <w:szCs w:val="7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/>
      <w:i/>
      <w:iCs/>
      <w:color w:val="000000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1440" w:hanging="1440"/>
    </w:p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">
    <w:name w:val="Body Text"/>
    <w:basedOn w:val="Normal"/>
    <w:link w:val="BodyTextChar"/>
    <w:semiHidden/>
    <w:rPr>
      <w:sz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ind w:left="720"/>
    </w:pPr>
  </w:style>
  <w:style w:type="character" w:customStyle="1" w:styleId="Heading3Char">
    <w:name w:val="Heading 3 Char"/>
    <w:link w:val="Heading3"/>
    <w:rsid w:val="00D11DD9"/>
    <w:rPr>
      <w:i/>
      <w:iCs/>
      <w:color w:val="000000"/>
      <w:sz w:val="18"/>
      <w:szCs w:val="16"/>
    </w:rPr>
  </w:style>
  <w:style w:type="character" w:customStyle="1" w:styleId="FooterChar">
    <w:name w:val="Footer Char"/>
    <w:basedOn w:val="DefaultParagraphFont"/>
    <w:link w:val="Footer"/>
    <w:rsid w:val="00CB65EC"/>
    <w:rPr>
      <w:rFonts w:ascii="Tahoma" w:hAnsi="Tahoma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D6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0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584A1A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20C20"/>
    <w:rPr>
      <w:rFonts w:ascii="Tahoma" w:hAnsi="Tahoma"/>
      <w:sz w:val="18"/>
      <w:szCs w:val="24"/>
    </w:rPr>
  </w:style>
  <w:style w:type="paragraph" w:styleId="ListParagraph">
    <w:name w:val="List Paragraph"/>
    <w:basedOn w:val="Normal"/>
    <w:uiPriority w:val="34"/>
    <w:qFormat/>
    <w:rsid w:val="002A2C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76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8E6"/>
    <w:rPr>
      <w:rFonts w:ascii="Tahoma" w:hAnsi="Tahoma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8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8E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8E6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F523-E0C1-458D-BA7B-9C1D00A2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273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Giffels-Webster Engineers, Inc.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James Foster</dc:creator>
  <cp:keywords>Template</cp:keywords>
  <cp:lastModifiedBy>Ryan Jones</cp:lastModifiedBy>
  <cp:revision>12</cp:revision>
  <cp:lastPrinted>2022-06-16T18:33:00Z</cp:lastPrinted>
  <dcterms:created xsi:type="dcterms:W3CDTF">2025-01-13T21:18:00Z</dcterms:created>
  <dcterms:modified xsi:type="dcterms:W3CDTF">2025-01-15T15:55:00Z</dcterms:modified>
</cp:coreProperties>
</file>